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8A57" w14:textId="77777777" w:rsidR="003D41E0" w:rsidRPr="003D41E0" w:rsidRDefault="003D41E0" w:rsidP="003D41E0">
      <w:pPr>
        <w:autoSpaceDE w:val="0"/>
        <w:autoSpaceDN w:val="0"/>
        <w:spacing w:after="0" w:line="360" w:lineRule="auto"/>
        <w:ind w:left="6480" w:firstLine="720"/>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hint="cs"/>
          <w:i/>
          <w:iCs/>
          <w:color w:val="FF0000"/>
          <w:kern w:val="0"/>
          <w:lang w:val="en-GB"/>
          <w14:ligatures w14:val="none"/>
        </w:rPr>
        <w:t>Issued 30</w:t>
      </w:r>
      <w:r w:rsidRPr="003D41E0">
        <w:rPr>
          <w:rFonts w:ascii="Times New Roman" w:eastAsia="Times New Roman" w:hAnsi="Times New Roman" w:cs="Times New Roman" w:hint="cs"/>
          <w:i/>
          <w:iCs/>
          <w:color w:val="FF0000"/>
          <w:kern w:val="0"/>
          <w:vertAlign w:val="superscript"/>
          <w:lang w:val="en-GB"/>
          <w14:ligatures w14:val="none"/>
        </w:rPr>
        <w:t>th</w:t>
      </w:r>
      <w:r w:rsidRPr="003D41E0">
        <w:rPr>
          <w:rFonts w:ascii="Times New Roman" w:eastAsia="Times New Roman" w:hAnsi="Times New Roman" w:cs="Times New Roman" w:hint="cs"/>
          <w:i/>
          <w:iCs/>
          <w:color w:val="FF0000"/>
          <w:kern w:val="0"/>
          <w:lang w:val="en-GB"/>
          <w14:ligatures w14:val="none"/>
        </w:rPr>
        <w:t xml:space="preserve"> June 2025</w:t>
      </w:r>
      <w:r w:rsidRPr="003D41E0">
        <w:rPr>
          <w:rFonts w:ascii="Times New Roman" w:eastAsia="Times New Roman" w:hAnsi="Times New Roman" w:cs="Times New Roman" w:hint="cs"/>
          <w:i/>
          <w:iCs/>
          <w:kern w:val="0"/>
          <w:lang w:val="en-GB"/>
          <w14:ligatures w14:val="none"/>
        </w:rPr>
        <w:t>.</w:t>
      </w:r>
    </w:p>
    <w:p w14:paraId="34EAEE38"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kern w:val="0"/>
          <w:lang w:val="en-GB"/>
          <w14:ligatures w14:val="none"/>
        </w:rPr>
      </w:pPr>
    </w:p>
    <w:p w14:paraId="33C1A02E"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3D41E0" w:rsidRPr="003D41E0" w14:paraId="7C9835AC" w14:textId="77777777" w:rsidTr="00E65435">
        <w:tc>
          <w:tcPr>
            <w:tcW w:w="3681" w:type="dxa"/>
            <w:vAlign w:val="center"/>
          </w:tcPr>
          <w:p w14:paraId="262AC347" w14:textId="77777777" w:rsidR="003D41E0" w:rsidRPr="003D41E0" w:rsidRDefault="003D41E0" w:rsidP="003D41E0">
            <w:pPr>
              <w:suppressAutoHyphens/>
              <w:autoSpaceDE w:val="0"/>
              <w:jc w:val="center"/>
              <w:rPr>
                <w:lang w:val="en-GB" w:eastAsia="zh-CN"/>
              </w:rPr>
            </w:pPr>
            <w:r w:rsidRPr="003D41E0">
              <w:rPr>
                <w:noProof/>
              </w:rPr>
              <w:drawing>
                <wp:inline distT="0" distB="0" distL="0" distR="0" wp14:anchorId="31F84864" wp14:editId="246A8AC0">
                  <wp:extent cx="1896110" cy="1603375"/>
                  <wp:effectExtent l="0" t="0" r="8890" b="0"/>
                  <wp:docPr id="1" name="Picture 1" descr="A lion with a rooster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on with a rooster and a shiel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Pr>
          <w:p w14:paraId="519247F8" w14:textId="77777777" w:rsidR="003D41E0" w:rsidRPr="003D41E0" w:rsidRDefault="003D41E0" w:rsidP="003D41E0">
            <w:pPr>
              <w:suppressAutoHyphens/>
              <w:autoSpaceDE w:val="0"/>
              <w:rPr>
                <w:lang w:val="en-GB" w:eastAsia="zh-CN"/>
              </w:rPr>
            </w:pPr>
          </w:p>
          <w:p w14:paraId="73DFD260" w14:textId="77777777" w:rsidR="003D41E0" w:rsidRPr="003D41E0" w:rsidRDefault="003D41E0" w:rsidP="003D41E0">
            <w:pPr>
              <w:suppressAutoHyphens/>
              <w:autoSpaceDE w:val="0"/>
              <w:rPr>
                <w:lang w:val="en-GB" w:eastAsia="zh-CN"/>
              </w:rPr>
            </w:pPr>
          </w:p>
          <w:p w14:paraId="6C96B28B" w14:textId="77777777" w:rsidR="003D41E0" w:rsidRPr="003D41E0" w:rsidRDefault="003D41E0" w:rsidP="003D41E0">
            <w:pPr>
              <w:suppressAutoHyphens/>
              <w:autoSpaceDE w:val="0"/>
              <w:rPr>
                <w:lang w:val="en-GB" w:eastAsia="zh-CN"/>
              </w:rPr>
            </w:pPr>
          </w:p>
          <w:p w14:paraId="6C4C807F" w14:textId="77777777" w:rsidR="003D41E0" w:rsidRPr="003D41E0" w:rsidRDefault="003D41E0" w:rsidP="003D41E0">
            <w:pPr>
              <w:suppressAutoHyphens/>
              <w:autoSpaceDE w:val="0"/>
              <w:rPr>
                <w:lang w:val="en-GB" w:eastAsia="zh-CN"/>
              </w:rPr>
            </w:pPr>
          </w:p>
          <w:p w14:paraId="4DEA67AB" w14:textId="77777777" w:rsidR="003D41E0" w:rsidRPr="003D41E0" w:rsidRDefault="003D41E0" w:rsidP="003D41E0">
            <w:pPr>
              <w:suppressAutoHyphens/>
              <w:autoSpaceDE w:val="0"/>
              <w:rPr>
                <w:lang w:val="en-GB" w:eastAsia="zh-CN"/>
              </w:rPr>
            </w:pPr>
          </w:p>
          <w:p w14:paraId="3497FBBD" w14:textId="77777777" w:rsidR="003D41E0" w:rsidRPr="003D41E0" w:rsidRDefault="003D41E0" w:rsidP="003D41E0">
            <w:pPr>
              <w:suppressAutoHyphens/>
              <w:autoSpaceDE w:val="0"/>
              <w:rPr>
                <w:lang w:val="en-GB" w:eastAsia="zh-CN"/>
              </w:rPr>
            </w:pPr>
          </w:p>
          <w:p w14:paraId="45A15BB9" w14:textId="77777777" w:rsidR="003D41E0" w:rsidRPr="003D41E0" w:rsidRDefault="003D41E0" w:rsidP="003D41E0">
            <w:pPr>
              <w:suppressAutoHyphens/>
              <w:autoSpaceDE w:val="0"/>
              <w:rPr>
                <w:lang w:val="en-GB" w:eastAsia="zh-CN"/>
              </w:rPr>
            </w:pPr>
          </w:p>
          <w:p w14:paraId="5A48AEC8" w14:textId="77777777" w:rsidR="003D41E0" w:rsidRPr="003D41E0" w:rsidRDefault="003D41E0" w:rsidP="003D41E0">
            <w:pPr>
              <w:suppressAutoHyphens/>
              <w:autoSpaceDE w:val="0"/>
              <w:rPr>
                <w:lang w:val="en-GB" w:eastAsia="zh-CN"/>
              </w:rPr>
            </w:pPr>
          </w:p>
          <w:p w14:paraId="3166220C" w14:textId="77777777" w:rsidR="003D41E0" w:rsidRPr="003D41E0" w:rsidRDefault="003D41E0" w:rsidP="003D41E0">
            <w:pPr>
              <w:suppressAutoHyphens/>
              <w:autoSpaceDE w:val="0"/>
              <w:rPr>
                <w:lang w:val="en-GB" w:eastAsia="zh-CN"/>
              </w:rPr>
            </w:pPr>
          </w:p>
          <w:p w14:paraId="3634F5B6" w14:textId="77777777" w:rsidR="003D41E0" w:rsidRPr="003D41E0" w:rsidRDefault="003D41E0" w:rsidP="003D41E0">
            <w:pPr>
              <w:suppressAutoHyphens/>
              <w:autoSpaceDE w:val="0"/>
              <w:rPr>
                <w:lang w:val="en-GB" w:eastAsia="zh-CN"/>
              </w:rPr>
            </w:pPr>
          </w:p>
          <w:p w14:paraId="28C3084E" w14:textId="77777777" w:rsidR="003D41E0" w:rsidRPr="003D41E0" w:rsidRDefault="003D41E0" w:rsidP="003D41E0">
            <w:pPr>
              <w:suppressAutoHyphens/>
              <w:autoSpaceDE w:val="0"/>
              <w:rPr>
                <w:lang w:val="en-GB" w:eastAsia="zh-CN"/>
              </w:rPr>
            </w:pPr>
          </w:p>
          <w:p w14:paraId="5D227339" w14:textId="77777777" w:rsidR="003D41E0" w:rsidRPr="003D41E0" w:rsidRDefault="003D41E0" w:rsidP="003D41E0">
            <w:pPr>
              <w:suppressAutoHyphens/>
              <w:autoSpaceDE w:val="0"/>
              <w:rPr>
                <w:lang w:val="en-GB" w:eastAsia="zh-CN"/>
              </w:rPr>
            </w:pPr>
          </w:p>
        </w:tc>
        <w:tc>
          <w:tcPr>
            <w:tcW w:w="3259" w:type="dxa"/>
            <w:vAlign w:val="center"/>
          </w:tcPr>
          <w:p w14:paraId="0DAB3836" w14:textId="77777777" w:rsidR="003D41E0" w:rsidRPr="003D41E0" w:rsidRDefault="003D41E0" w:rsidP="003D41E0">
            <w:pPr>
              <w:suppressAutoHyphens/>
              <w:autoSpaceDE w:val="0"/>
              <w:rPr>
                <w:rFonts w:ascii="Times New Roman" w:hAnsi="Times New Roman"/>
                <w:i/>
                <w:iCs/>
                <w:lang w:val="en-GB" w:eastAsia="zh-CN"/>
              </w:rPr>
            </w:pPr>
            <w:r w:rsidRPr="003D41E0">
              <w:rPr>
                <w:noProof/>
                <w:lang w:val="en-GB"/>
              </w:rPr>
              <w:t>Entity Logo-insert</w:t>
            </w:r>
          </w:p>
        </w:tc>
      </w:tr>
    </w:tbl>
    <w:p w14:paraId="76500151"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kern w:val="0"/>
          <w:lang w:val="en-GB"/>
          <w14:ligatures w14:val="none"/>
        </w:rPr>
      </w:pPr>
    </w:p>
    <w:p w14:paraId="764F67C0"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5F4C1D2B"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i/>
          <w:iCs/>
          <w:kern w:val="0"/>
          <w:lang w:val="en-GB"/>
          <w14:ligatures w14:val="none"/>
        </w:rPr>
      </w:pPr>
    </w:p>
    <w:p w14:paraId="0607F489" w14:textId="77777777" w:rsidR="003D41E0" w:rsidRPr="003D41E0" w:rsidRDefault="003D41E0" w:rsidP="003D41E0">
      <w:pPr>
        <w:pBdr>
          <w:bottom w:val="thinThickSmallGap" w:sz="24" w:space="1" w:color="auto"/>
        </w:pBdr>
        <w:autoSpaceDE w:val="0"/>
        <w:autoSpaceDN w:val="0"/>
        <w:spacing w:after="0" w:line="360" w:lineRule="auto"/>
        <w:rPr>
          <w:rFonts w:ascii="Times New Roman" w:eastAsia="Times New Roman" w:hAnsi="Times New Roman" w:cs="Times New Roman"/>
          <w:kern w:val="0"/>
          <w:lang w:val="en-GB"/>
          <w14:ligatures w14:val="none"/>
        </w:rPr>
      </w:pPr>
    </w:p>
    <w:p w14:paraId="7A3CCD2F"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099884BB" w14:textId="3F74E504" w:rsidR="003D41E0" w:rsidRPr="003D41E0" w:rsidRDefault="003D41E0" w:rsidP="003D41E0">
      <w:pPr>
        <w:autoSpaceDE w:val="0"/>
        <w:autoSpaceDN w:val="0"/>
        <w:spacing w:after="0" w:line="360" w:lineRule="auto"/>
        <w:jc w:val="center"/>
        <w:rPr>
          <w:rFonts w:ascii="Times New Roman" w:eastAsia="Times New Roman" w:hAnsi="Times New Roman" w:cs="Times New Roman"/>
          <w:b/>
          <w:i/>
          <w:color w:val="1F3864"/>
          <w:kern w:val="0"/>
          <w:lang w:val="en-GB"/>
          <w14:ligatures w14:val="none"/>
        </w:rPr>
      </w:pPr>
      <w:r w:rsidRPr="003D41E0">
        <w:rPr>
          <w:rFonts w:ascii="Times New Roman" w:eastAsia="Times New Roman" w:hAnsi="Times New Roman" w:cs="Times New Roman"/>
          <w:b/>
          <w:i/>
          <w:color w:val="1F3864"/>
          <w:kern w:val="0"/>
          <w:lang w:val="en-GB"/>
          <w14:ligatures w14:val="none"/>
        </w:rPr>
        <w:t xml:space="preserve">(INSERT NAME OF THE </w:t>
      </w:r>
      <w:r w:rsidR="008E38A7">
        <w:rPr>
          <w:rFonts w:ascii="Times New Roman" w:eastAsia="Times New Roman" w:hAnsi="Times New Roman" w:cs="Times New Roman"/>
          <w:b/>
          <w:i/>
          <w:color w:val="1F3864"/>
          <w:kern w:val="0"/>
          <w:lang w:val="en-GB"/>
          <w14:ligatures w14:val="none"/>
        </w:rPr>
        <w:t xml:space="preserve">DC </w:t>
      </w:r>
      <w:r w:rsidRPr="003D41E0">
        <w:rPr>
          <w:rFonts w:ascii="Times New Roman" w:eastAsia="Times New Roman" w:hAnsi="Times New Roman" w:cs="Times New Roman"/>
          <w:b/>
          <w:i/>
          <w:color w:val="1F3864"/>
          <w:kern w:val="0"/>
          <w:lang w:val="en-GB"/>
          <w14:ligatures w14:val="none"/>
        </w:rPr>
        <w:t>SCHEME)</w:t>
      </w:r>
    </w:p>
    <w:p w14:paraId="3B28A8C4"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p w14:paraId="21DF2ED6" w14:textId="77777777" w:rsidR="003D41E0" w:rsidRPr="003D41E0" w:rsidRDefault="003D41E0" w:rsidP="003D41E0">
      <w:pPr>
        <w:keepNext/>
        <w:autoSpaceDE w:val="0"/>
        <w:autoSpaceDN w:val="0"/>
        <w:spacing w:after="0" w:line="360" w:lineRule="auto"/>
        <w:jc w:val="center"/>
        <w:outlineLvl w:val="6"/>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ANNUAL REPORT AND FINANCIAL STATEMENTS</w:t>
      </w:r>
    </w:p>
    <w:p w14:paraId="0A149419"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p w14:paraId="52823A14"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FOR THE FINANCIAL YEAR ENDED</w:t>
      </w:r>
    </w:p>
    <w:p w14:paraId="68FAF78A"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JUNE 30, XXXX</w:t>
      </w:r>
    </w:p>
    <w:p w14:paraId="7EF76702"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kern w:val="0"/>
          <w:lang w:val="en-GB"/>
          <w14:ligatures w14:val="none"/>
        </w:rPr>
      </w:pPr>
    </w:p>
    <w:p w14:paraId="7437BDEC" w14:textId="77777777" w:rsidR="003D41E0" w:rsidRPr="003D41E0" w:rsidRDefault="003D41E0" w:rsidP="003D41E0">
      <w:pPr>
        <w:pBdr>
          <w:bottom w:val="thinThickSmallGap" w:sz="24" w:space="1" w:color="auto"/>
        </w:pBdr>
        <w:autoSpaceDE w:val="0"/>
        <w:autoSpaceDN w:val="0"/>
        <w:spacing w:after="0" w:line="360" w:lineRule="auto"/>
        <w:jc w:val="center"/>
        <w:rPr>
          <w:rFonts w:ascii="Times New Roman" w:eastAsia="Times New Roman" w:hAnsi="Times New Roman" w:cs="Times New Roman"/>
          <w:kern w:val="0"/>
          <w:lang w:val="en-GB"/>
          <w14:ligatures w14:val="none"/>
        </w:rPr>
      </w:pPr>
    </w:p>
    <w:p w14:paraId="197DECDD"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kern w:val="0"/>
          <w:lang w:val="en-GB"/>
          <w14:ligatures w14:val="none"/>
        </w:rPr>
        <w:t>Transitional IPSAS Financial statements/Prepared in accordance with the accrual basis of accounting method under International Public Sector Accounting Standards (IPSAS)</w:t>
      </w:r>
    </w:p>
    <w:p w14:paraId="0EF4A3F1"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p w14:paraId="5A421D3B"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3568419E"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sectPr w:rsidR="003D41E0" w:rsidRPr="003D41E0" w:rsidSect="003D41E0">
          <w:headerReference w:type="even" r:id="rId12"/>
          <w:headerReference w:type="default" r:id="rId13"/>
          <w:footerReference w:type="even" r:id="rId14"/>
          <w:footerReference w:type="default" r:id="rId15"/>
          <w:headerReference w:type="first" r:id="rId16"/>
          <w:footerReference w:type="first" r:id="rId17"/>
          <w:pgSz w:w="12240" w:h="15840" w:code="1"/>
          <w:pgMar w:top="1440" w:right="1350" w:bottom="1440" w:left="1440" w:header="289" w:footer="283" w:gutter="0"/>
          <w:pgNumType w:fmt="lowerRoman" w:start="1"/>
          <w:cols w:space="720"/>
          <w:titlePg/>
          <w:docGrid w:linePitch="326"/>
        </w:sectPr>
      </w:pPr>
    </w:p>
    <w:p w14:paraId="7BAA146D"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46DE851F" w14:textId="77777777" w:rsidR="003D41E0" w:rsidRPr="003D41E0" w:rsidRDefault="003D41E0" w:rsidP="003D41E0">
      <w:pPr>
        <w:spacing w:after="0" w:line="240" w:lineRule="auto"/>
        <w:jc w:val="center"/>
        <w:rPr>
          <w:rFonts w:ascii="Times New Roman" w:eastAsia="Times New Roman" w:hAnsi="Times New Roman" w:cs="Times New Roman"/>
          <w:b/>
          <w:bCs/>
          <w:i/>
          <w:iCs/>
          <w:kern w:val="0"/>
          <w:lang w:val="en-GB"/>
          <w14:ligatures w14:val="none"/>
        </w:rPr>
      </w:pPr>
      <w:r w:rsidRPr="003D41E0">
        <w:rPr>
          <w:rFonts w:ascii="Times New Roman" w:eastAsia="Times New Roman" w:hAnsi="Times New Roman" w:cs="Times New Roman"/>
          <w:b/>
          <w:bCs/>
          <w:i/>
          <w:iCs/>
          <w:kern w:val="0"/>
          <w:lang w:val="en-GB"/>
          <w14:ligatures w14:val="none"/>
        </w:rPr>
        <w:t>Leave blank.</w:t>
      </w:r>
    </w:p>
    <w:p w14:paraId="61A5C2E9"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2F335DE1"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60A55688"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sectPr w:rsidR="003D41E0" w:rsidRPr="003D41E0" w:rsidSect="003D41E0">
          <w:pgSz w:w="12240" w:h="15840" w:code="1"/>
          <w:pgMar w:top="1440" w:right="1350" w:bottom="1440" w:left="1440" w:header="289" w:footer="283" w:gutter="0"/>
          <w:pgNumType w:fmt="lowerRoman" w:start="1"/>
          <w:cols w:space="720"/>
          <w:titlePg/>
          <w:docGrid w:linePitch="326"/>
        </w:sectPr>
      </w:pPr>
    </w:p>
    <w:p w14:paraId="41F5786C"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011998FC" w14:textId="77777777" w:rsidR="003D41E0" w:rsidRPr="003D41E0" w:rsidRDefault="003D41E0" w:rsidP="003D41E0">
      <w:pPr>
        <w:keepNext/>
        <w:keepLines/>
        <w:spacing w:after="0" w:line="360" w:lineRule="auto"/>
        <w:rPr>
          <w:rFonts w:ascii="Times New Roman" w:eastAsia="Times New Roman" w:hAnsi="Times New Roman" w:cs="Times New Roman"/>
          <w:b/>
          <w:kern w:val="0"/>
          <w:sz w:val="20"/>
          <w:szCs w:val="20"/>
          <w14:ligatures w14:val="none"/>
        </w:rPr>
      </w:pPr>
      <w:r w:rsidRPr="003D41E0">
        <w:rPr>
          <w:rFonts w:ascii="Times New Roman" w:eastAsia="Times New Roman" w:hAnsi="Times New Roman" w:cs="Times New Roman"/>
          <w:b/>
          <w:kern w:val="0"/>
          <w14:ligatures w14:val="none"/>
        </w:rPr>
        <w:t xml:space="preserve">Table </w:t>
      </w:r>
      <w:r w:rsidRPr="003D41E0">
        <w:rPr>
          <w:rFonts w:ascii="Times New Roman" w:eastAsia="Times New Roman" w:hAnsi="Times New Roman" w:cs="Times New Roman"/>
          <w:b/>
          <w:kern w:val="0"/>
          <w:sz w:val="20"/>
          <w:szCs w:val="20"/>
          <w14:ligatures w14:val="none"/>
        </w:rPr>
        <w:t>of Contents</w:t>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r>
      <w:r w:rsidRPr="003D41E0">
        <w:rPr>
          <w:rFonts w:ascii="Times New Roman" w:eastAsia="Times New Roman" w:hAnsi="Times New Roman" w:cs="Times New Roman"/>
          <w:b/>
          <w:kern w:val="0"/>
          <w:sz w:val="20"/>
          <w:szCs w:val="20"/>
          <w14:ligatures w14:val="none"/>
        </w:rPr>
        <w:tab/>
        <w:t>Page</w:t>
      </w:r>
    </w:p>
    <w:p w14:paraId="4E0EB58A"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r w:rsidRPr="003D41E0">
        <w:rPr>
          <w:rFonts w:ascii="Times New Roman" w:eastAsia="Times New Roman" w:hAnsi="Times New Roman" w:cs="Times New Roman"/>
          <w:noProof/>
          <w:kern w:val="0"/>
          <w:sz w:val="20"/>
          <w:szCs w:val="20"/>
          <w:lang w:val="en-GB"/>
          <w14:ligatures w14:val="none"/>
        </w:rPr>
        <w:fldChar w:fldCharType="begin"/>
      </w:r>
      <w:r w:rsidRPr="003D41E0">
        <w:rPr>
          <w:rFonts w:ascii="Times New Roman" w:eastAsia="Times New Roman" w:hAnsi="Times New Roman" w:cs="Times New Roman"/>
          <w:noProof/>
          <w:kern w:val="0"/>
          <w:sz w:val="20"/>
          <w:szCs w:val="20"/>
          <w:lang w:val="en-GB"/>
          <w14:ligatures w14:val="none"/>
        </w:rPr>
        <w:instrText xml:space="preserve"> TOC \o "1-3" \h \z \u </w:instrText>
      </w:r>
      <w:r w:rsidRPr="003D41E0">
        <w:rPr>
          <w:rFonts w:ascii="Times New Roman" w:eastAsia="Times New Roman" w:hAnsi="Times New Roman" w:cs="Times New Roman"/>
          <w:noProof/>
          <w:kern w:val="0"/>
          <w:sz w:val="20"/>
          <w:szCs w:val="20"/>
          <w:lang w:val="en-GB"/>
          <w14:ligatures w14:val="none"/>
        </w:rPr>
        <w:fldChar w:fldCharType="separate"/>
      </w:r>
      <w:hyperlink w:anchor="_Toc182557281" w:history="1">
        <w:r w:rsidRPr="003D41E0">
          <w:rPr>
            <w:rFonts w:ascii="Times New Roman" w:eastAsia="Times New Roman" w:hAnsi="Times New Roman" w:cs="Times New Roman"/>
            <w:iCs/>
            <w:noProof/>
            <w:color w:val="0000FF"/>
            <w:kern w:val="0"/>
            <w:sz w:val="20"/>
            <w:szCs w:val="20"/>
            <w:u w:val="single"/>
            <w:lang w:val="en-GB"/>
            <w14:ligatures w14:val="none"/>
          </w:rPr>
          <w:t>1.</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Acronyms and Glossary of Terms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_Toc182557281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iii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25575F9A"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2" w:history="1">
        <w:r w:rsidRPr="003D41E0">
          <w:rPr>
            <w:rFonts w:ascii="Times New Roman" w:eastAsia="Times New Roman" w:hAnsi="Times New Roman" w:cs="Times New Roman"/>
            <w:iCs/>
            <w:noProof/>
            <w:color w:val="0000FF"/>
            <w:kern w:val="0"/>
            <w:sz w:val="20"/>
            <w:szCs w:val="20"/>
            <w:u w:val="single"/>
            <w:lang w:val="en-GB"/>
            <w14:ligatures w14:val="none"/>
          </w:rPr>
          <w:t>2.</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Key Entity Information</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_Toc182557282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iv</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23FB6E8A"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3" w:history="1">
        <w:r w:rsidRPr="003D41E0">
          <w:rPr>
            <w:rFonts w:ascii="Times New Roman" w:eastAsia="Times New Roman" w:hAnsi="Times New Roman" w:cs="Times New Roman"/>
            <w:iCs/>
            <w:noProof/>
            <w:color w:val="0000FF"/>
            <w:kern w:val="0"/>
            <w:sz w:val="20"/>
            <w:szCs w:val="20"/>
            <w:u w:val="single"/>
            <w:lang w:val="en-GB"/>
            <w14:ligatures w14:val="none"/>
          </w:rPr>
          <w:t>3.</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The Board of Trustees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_Toc182557283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vi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7FCC6491"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4" w:history="1">
        <w:r w:rsidRPr="003D41E0">
          <w:rPr>
            <w:rFonts w:ascii="Times New Roman" w:eastAsia="Times New Roman" w:hAnsi="Times New Roman" w:cs="Times New Roman"/>
            <w:iCs/>
            <w:noProof/>
            <w:color w:val="0000FF"/>
            <w:kern w:val="0"/>
            <w:sz w:val="20"/>
            <w:szCs w:val="20"/>
            <w:u w:val="single"/>
            <w:lang w:val="en-GB"/>
            <w14:ligatures w14:val="none"/>
          </w:rPr>
          <w:t>4.</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Key Management Team</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_Toc182557284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vii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5F3B16F8"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5" w:history="1">
        <w:r w:rsidRPr="003D41E0">
          <w:rPr>
            <w:rFonts w:ascii="Times New Roman" w:eastAsia="Times New Roman" w:hAnsi="Times New Roman" w:cs="Times New Roman"/>
            <w:iCs/>
            <w:noProof/>
            <w:color w:val="0000FF"/>
            <w:kern w:val="0"/>
            <w:sz w:val="20"/>
            <w:szCs w:val="20"/>
            <w:u w:val="single"/>
            <w:lang w:val="en-GB" w:eastAsia="en-GB"/>
            <w14:ligatures w14:val="none"/>
          </w:rPr>
          <w:t>5.</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eastAsia="en-GB"/>
            <w14:ligatures w14:val="none"/>
          </w:rPr>
          <w:t>Fiduciary Management</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_Toc182557285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vii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78ED1184"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6" w:history="1">
        <w:r w:rsidRPr="003D41E0">
          <w:rPr>
            <w:rFonts w:ascii="Times New Roman" w:eastAsia="Times New Roman" w:hAnsi="Times New Roman" w:cs="Times New Roman"/>
            <w:iCs/>
            <w:noProof/>
            <w:color w:val="0000FF"/>
            <w:kern w:val="0"/>
            <w:sz w:val="20"/>
            <w:szCs w:val="20"/>
            <w:u w:val="single"/>
            <w:lang w:val="en-GB"/>
            <w14:ligatures w14:val="none"/>
          </w:rPr>
          <w:t>6.</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Fiduciary Oversight Arrangements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_Toc182557286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vii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39C5E499"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7" w:history="1">
        <w:r w:rsidRPr="003D41E0">
          <w:rPr>
            <w:rFonts w:ascii="Times New Roman" w:eastAsia="Times New Roman" w:hAnsi="Times New Roman" w:cs="Times New Roman"/>
            <w:iCs/>
            <w:noProof/>
            <w:color w:val="0000FF"/>
            <w:kern w:val="0"/>
            <w:sz w:val="20"/>
            <w:szCs w:val="20"/>
            <w:u w:val="single"/>
            <w:lang w:val="en-GB"/>
            <w14:ligatures w14:val="none"/>
          </w:rPr>
          <w:t>7.</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Cabinet Secretary/ Chairman’s Statement</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_Toc182557287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viii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77DF8DEE"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8" w:history="1">
        <w:r w:rsidRPr="003D41E0">
          <w:rPr>
            <w:rFonts w:ascii="Times New Roman" w:eastAsia="Times New Roman" w:hAnsi="Times New Roman" w:cs="Times New Roman"/>
            <w:iCs/>
            <w:noProof/>
            <w:color w:val="0000FF"/>
            <w:kern w:val="0"/>
            <w:sz w:val="20"/>
            <w:szCs w:val="20"/>
            <w:u w:val="single"/>
            <w:lang w:val="en-GB"/>
            <w14:ligatures w14:val="none"/>
          </w:rPr>
          <w:t>8.</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Report of the Accounting officer/Chief Executive Officer/ MD/ DG</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_Toc182557288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viii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5654E72F"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89" w:history="1">
        <w:r w:rsidRPr="003D41E0">
          <w:rPr>
            <w:rFonts w:ascii="Times New Roman" w:eastAsia="Times New Roman" w:hAnsi="Times New Roman" w:cs="Times New Roman"/>
            <w:iCs/>
            <w:noProof/>
            <w:color w:val="0000FF"/>
            <w:kern w:val="0"/>
            <w:sz w:val="20"/>
            <w:szCs w:val="20"/>
            <w:u w:val="single"/>
            <w:lang w:val="en-GB"/>
            <w14:ligatures w14:val="none"/>
          </w:rPr>
          <w:t>9.</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Statement of Performance against Predetermined Objectives for FY 20xx/xx</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_Toc182557289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ix</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1235DC81"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0" w:history="1">
        <w:r w:rsidRPr="003D41E0">
          <w:rPr>
            <w:rFonts w:ascii="Times New Roman" w:eastAsia="Times New Roman" w:hAnsi="Times New Roman" w:cs="Times New Roman"/>
            <w:iCs/>
            <w:noProof/>
            <w:color w:val="0000FF"/>
            <w:kern w:val="0"/>
            <w:sz w:val="20"/>
            <w:szCs w:val="20"/>
            <w:u w:val="single"/>
            <w:lang w:val="en-GB"/>
            <w14:ligatures w14:val="none"/>
          </w:rPr>
          <w:t>10.</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Corporate Governance Statement</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_Toc182557290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x</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3758FFF4"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1" w:history="1">
        <w:r w:rsidRPr="003D41E0">
          <w:rPr>
            <w:rFonts w:ascii="Times New Roman" w:eastAsia="Times New Roman" w:hAnsi="Times New Roman" w:cs="Times New Roman"/>
            <w:iCs/>
            <w:noProof/>
            <w:color w:val="0000FF"/>
            <w:kern w:val="0"/>
            <w:sz w:val="20"/>
            <w:szCs w:val="20"/>
            <w:u w:val="single"/>
            <w:lang w:val="en-GB"/>
            <w14:ligatures w14:val="none"/>
          </w:rPr>
          <w:t>11.</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Management Discussion and Analysis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_Toc182557291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xi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6C600B3B"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2" w:history="1">
        <w:r w:rsidRPr="003D41E0">
          <w:rPr>
            <w:rFonts w:ascii="Times New Roman" w:eastAsia="Times New Roman" w:hAnsi="Times New Roman" w:cs="Times New Roman"/>
            <w:iCs/>
            <w:noProof/>
            <w:color w:val="0000FF"/>
            <w:kern w:val="0"/>
            <w:sz w:val="20"/>
            <w:szCs w:val="20"/>
            <w:u w:val="single"/>
            <w:lang w:val="en-GB"/>
            <w14:ligatures w14:val="none"/>
          </w:rPr>
          <w:t>12.</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Environmental and Sustainability Reporting</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_Toc182557292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xii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3B9BBD3C"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3" w:history="1">
        <w:r w:rsidRPr="003D41E0">
          <w:rPr>
            <w:rFonts w:ascii="Times New Roman" w:eastAsia="Times New Roman" w:hAnsi="Times New Roman" w:cs="Times New Roman"/>
            <w:iCs/>
            <w:noProof/>
            <w:color w:val="0000FF"/>
            <w:kern w:val="0"/>
            <w:sz w:val="20"/>
            <w:szCs w:val="20"/>
            <w:u w:val="single"/>
            <w:lang w:val="en-GB"/>
            <w14:ligatures w14:val="none"/>
          </w:rPr>
          <w:t>13.</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Report of the Trustees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_Toc182557293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xiv</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60B788BA"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4" w:history="1">
        <w:r w:rsidRPr="003D41E0">
          <w:rPr>
            <w:rFonts w:ascii="Times New Roman" w:eastAsia="Times New Roman" w:hAnsi="Times New Roman" w:cs="Times New Roman"/>
            <w:iCs/>
            <w:noProof/>
            <w:color w:val="0000FF"/>
            <w:kern w:val="0"/>
            <w:sz w:val="20"/>
            <w:szCs w:val="20"/>
            <w:u w:val="single"/>
            <w:lang w:val="en-GB"/>
            <w14:ligatures w14:val="none"/>
          </w:rPr>
          <w:t>14.</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Statement of Trustees’ Responsibilities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_Toc182557294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xv</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7C0530EB"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5" w:history="1">
        <w:r w:rsidRPr="003D41E0">
          <w:rPr>
            <w:rFonts w:ascii="Times New Roman" w:eastAsia="Times New Roman" w:hAnsi="Times New Roman" w:cs="Times New Roman"/>
            <w:iCs/>
            <w:noProof/>
            <w:color w:val="0000FF"/>
            <w:kern w:val="0"/>
            <w:sz w:val="20"/>
            <w:szCs w:val="20"/>
            <w:u w:val="single"/>
            <w:lang w:val="en-GB"/>
            <w14:ligatures w14:val="none"/>
          </w:rPr>
          <w:t>15.</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Report of the Independent Auditors on the financial statements for  xxx</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_Toc182557295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xvii</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6E32900B"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6" w:history="1">
        <w:r w:rsidRPr="003D41E0">
          <w:rPr>
            <w:rFonts w:ascii="Times New Roman" w:eastAsia="Times New Roman" w:hAnsi="Times New Roman" w:cs="Times New Roman"/>
            <w:iCs/>
            <w:noProof/>
            <w:color w:val="0000FF"/>
            <w:kern w:val="0"/>
            <w:sz w:val="20"/>
            <w:szCs w:val="20"/>
            <w:u w:val="single"/>
            <w:lang w:val="en-GB"/>
            <w14:ligatures w14:val="none"/>
          </w:rPr>
          <w:t>16.</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Statement of Changes in Net Assets Available for Benefits for the year ended 30</w:t>
        </w:r>
        <w:r w:rsidRPr="003D41E0">
          <w:rPr>
            <w:rFonts w:ascii="Times New Roman" w:eastAsia="Times New Roman" w:hAnsi="Times New Roman" w:cs="Times New Roman"/>
            <w:noProof/>
            <w:color w:val="0000FF"/>
            <w:kern w:val="0"/>
            <w:sz w:val="20"/>
            <w:szCs w:val="20"/>
            <w:u w:val="single"/>
            <w:vertAlign w:val="superscript"/>
            <w:lang w:val="en-GB"/>
            <w14:ligatures w14:val="none"/>
          </w:rPr>
          <w:t>th</w:t>
        </w:r>
        <w:r w:rsidRPr="003D41E0">
          <w:rPr>
            <w:rFonts w:ascii="Times New Roman" w:eastAsia="Times New Roman" w:hAnsi="Times New Roman" w:cs="Times New Roman"/>
            <w:noProof/>
            <w:color w:val="0000FF"/>
            <w:kern w:val="0"/>
            <w:sz w:val="20"/>
            <w:szCs w:val="20"/>
            <w:u w:val="single"/>
            <w:lang w:val="en-GB"/>
            <w14:ligatures w14:val="none"/>
          </w:rPr>
          <w:t xml:space="preserve"> June XXX.</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_Toc182557296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1</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24CCECC2"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7" w:history="1">
        <w:r w:rsidRPr="003D41E0">
          <w:rPr>
            <w:rFonts w:ascii="Times New Roman" w:eastAsia="Times New Roman" w:hAnsi="Times New Roman" w:cs="Times New Roman"/>
            <w:iCs/>
            <w:noProof/>
            <w:color w:val="0000FF"/>
            <w:kern w:val="0"/>
            <w:sz w:val="20"/>
            <w:szCs w:val="20"/>
            <w:u w:val="single"/>
            <w:lang w:val="en-GB"/>
            <w14:ligatures w14:val="none"/>
          </w:rPr>
          <w:t>17.</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Statement of Financial Position as at 30 June XXX</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_Toc182557297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2</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64A3A491"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8" w:history="1">
        <w:r w:rsidRPr="003D41E0">
          <w:rPr>
            <w:rFonts w:ascii="Times New Roman" w:eastAsia="Times New Roman" w:hAnsi="Times New Roman" w:cs="Times New Roman"/>
            <w:iCs/>
            <w:noProof/>
            <w:color w:val="0000FF"/>
            <w:kern w:val="0"/>
            <w:sz w:val="20"/>
            <w:szCs w:val="20"/>
            <w:u w:val="single"/>
            <w:lang w:val="en-GB"/>
            <w14:ligatures w14:val="none"/>
          </w:rPr>
          <w:t>18.</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Statement of Cash Flows for the year ended 30 June 2024</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_Toc182557298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4</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74ED4390"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299" w:history="1">
        <w:r w:rsidRPr="003D41E0">
          <w:rPr>
            <w:rFonts w:ascii="Times New Roman" w:eastAsia="Times New Roman" w:hAnsi="Times New Roman" w:cs="Times New Roman"/>
            <w:iCs/>
            <w:noProof/>
            <w:color w:val="0000FF"/>
            <w:kern w:val="0"/>
            <w:sz w:val="20"/>
            <w:szCs w:val="20"/>
            <w:u w:val="single"/>
            <w:lang w:val="en-GB"/>
            <w14:ligatures w14:val="none"/>
          </w:rPr>
          <w:t>19.</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Statement of Comparison of Budget &amp; Actual amounts for the period ended 30 June 2024</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_Toc182557299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6</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4D45D2F0"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300" w:history="1">
        <w:r w:rsidRPr="003D41E0">
          <w:rPr>
            <w:rFonts w:ascii="Times New Roman" w:eastAsia="Times New Roman" w:hAnsi="Times New Roman" w:cs="Times New Roman"/>
            <w:iCs/>
            <w:noProof/>
            <w:color w:val="0000FF"/>
            <w:kern w:val="0"/>
            <w:sz w:val="20"/>
            <w:szCs w:val="20"/>
            <w:u w:val="single"/>
            <w:lang w:val="en-GB"/>
            <w14:ligatures w14:val="none"/>
          </w:rPr>
          <w:t>20.</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Notes to the Financial Statements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_Toc182557300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8</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0ABA231F" w14:textId="77777777" w:rsidR="003D41E0" w:rsidRPr="003D41E0" w:rsidRDefault="003D41E0" w:rsidP="003D41E0">
      <w:pPr>
        <w:tabs>
          <w:tab w:val="left" w:pos="540"/>
          <w:tab w:val="left" w:pos="567"/>
          <w:tab w:val="right" w:leader="dot" w:pos="9781"/>
        </w:tabs>
        <w:autoSpaceDE w:val="0"/>
        <w:autoSpaceDN w:val="0"/>
        <w:spacing w:after="0" w:line="360" w:lineRule="auto"/>
        <w:rPr>
          <w:rFonts w:ascii="Calibri" w:eastAsia="MS Mincho" w:hAnsi="Calibri" w:cs="Arial"/>
          <w:kern w:val="0"/>
          <w:sz w:val="20"/>
          <w:szCs w:val="20"/>
          <w14:ligatures w14:val="none"/>
        </w:rPr>
      </w:pPr>
      <w:hyperlink w:anchor="_Toc182557301" w:history="1">
        <w:r w:rsidRPr="003D41E0">
          <w:rPr>
            <w:rFonts w:ascii="Times New Roman" w:eastAsia="Times New Roman" w:hAnsi="Times New Roman" w:cs="Times New Roman"/>
            <w:iCs/>
            <w:noProof/>
            <w:color w:val="0000FF"/>
            <w:kern w:val="0"/>
            <w:sz w:val="20"/>
            <w:szCs w:val="20"/>
            <w:u w:val="single"/>
            <w:lang w:val="en-GB"/>
            <w14:ligatures w14:val="none"/>
          </w:rPr>
          <w:t>21.</w:t>
        </w:r>
        <w:r w:rsidRPr="003D41E0">
          <w:rPr>
            <w:rFonts w:ascii="Calibri" w:eastAsia="MS Mincho" w:hAnsi="Calibri" w:cs="Arial"/>
            <w:kern w:val="0"/>
            <w:sz w:val="20"/>
            <w:szCs w:val="20"/>
            <w14:ligatures w14:val="none"/>
          </w:rPr>
          <w:tab/>
        </w:r>
        <w:r w:rsidRPr="003D41E0">
          <w:rPr>
            <w:rFonts w:ascii="Times New Roman" w:eastAsia="Times New Roman" w:hAnsi="Times New Roman" w:cs="Times New Roman"/>
            <w:noProof/>
            <w:color w:val="0000FF"/>
            <w:kern w:val="0"/>
            <w:sz w:val="20"/>
            <w:szCs w:val="20"/>
            <w:u w:val="single"/>
            <w:lang w:val="en-GB"/>
            <w14:ligatures w14:val="none"/>
          </w:rPr>
          <w:t>Appendices</w:t>
        </w:r>
        <w:r w:rsidRPr="003D41E0">
          <w:rPr>
            <w:rFonts w:ascii="Times New Roman" w:eastAsia="Times New Roman" w:hAnsi="Times New Roman" w:cs="Times New Roman"/>
            <w:noProof/>
            <w:webHidden/>
            <w:kern w:val="0"/>
            <w:sz w:val="20"/>
            <w:szCs w:val="20"/>
            <w:lang w:val="en-GB"/>
            <w14:ligatures w14:val="none"/>
          </w:rPr>
          <w:tab/>
        </w:r>
        <w:r w:rsidRPr="003D41E0">
          <w:rPr>
            <w:rFonts w:ascii="Times New Roman" w:eastAsia="Times New Roman" w:hAnsi="Times New Roman" w:cs="Times New Roman"/>
            <w:noProof/>
            <w:webHidden/>
            <w:kern w:val="0"/>
            <w:sz w:val="20"/>
            <w:szCs w:val="20"/>
            <w:lang w:val="en-GB"/>
            <w14:ligatures w14:val="none"/>
          </w:rPr>
          <w:fldChar w:fldCharType="begin"/>
        </w:r>
        <w:r w:rsidRPr="003D41E0">
          <w:rPr>
            <w:rFonts w:ascii="Times New Roman" w:eastAsia="Times New Roman" w:hAnsi="Times New Roman" w:cs="Times New Roman"/>
            <w:noProof/>
            <w:webHidden/>
            <w:kern w:val="0"/>
            <w:sz w:val="20"/>
            <w:szCs w:val="20"/>
            <w:lang w:val="en-GB"/>
            <w14:ligatures w14:val="none"/>
          </w:rPr>
          <w:instrText xml:space="preserve"> PAGEREF _Toc182557301 \h </w:instrText>
        </w:r>
        <w:r w:rsidRPr="003D41E0">
          <w:rPr>
            <w:rFonts w:ascii="Times New Roman" w:eastAsia="Times New Roman" w:hAnsi="Times New Roman" w:cs="Times New Roman"/>
            <w:noProof/>
            <w:webHidden/>
            <w:kern w:val="0"/>
            <w:sz w:val="20"/>
            <w:szCs w:val="20"/>
            <w:lang w:val="en-GB"/>
            <w14:ligatures w14:val="none"/>
          </w:rPr>
        </w:r>
        <w:r w:rsidRPr="003D41E0">
          <w:rPr>
            <w:rFonts w:ascii="Times New Roman" w:eastAsia="Times New Roman" w:hAnsi="Times New Roman" w:cs="Times New Roman"/>
            <w:noProof/>
            <w:webHidden/>
            <w:kern w:val="0"/>
            <w:sz w:val="20"/>
            <w:szCs w:val="20"/>
            <w:lang w:val="en-GB"/>
            <w14:ligatures w14:val="none"/>
          </w:rPr>
          <w:fldChar w:fldCharType="separate"/>
        </w:r>
        <w:r w:rsidRPr="003D41E0">
          <w:rPr>
            <w:rFonts w:ascii="Times New Roman" w:eastAsia="Times New Roman" w:hAnsi="Times New Roman" w:cs="Times New Roman"/>
            <w:noProof/>
            <w:webHidden/>
            <w:kern w:val="0"/>
            <w:sz w:val="20"/>
            <w:szCs w:val="20"/>
            <w:lang w:val="en-GB"/>
            <w14:ligatures w14:val="none"/>
          </w:rPr>
          <w:t>52</w:t>
        </w:r>
        <w:r w:rsidRPr="003D41E0">
          <w:rPr>
            <w:rFonts w:ascii="Times New Roman" w:eastAsia="Times New Roman" w:hAnsi="Times New Roman" w:cs="Times New Roman"/>
            <w:noProof/>
            <w:webHidden/>
            <w:kern w:val="0"/>
            <w:sz w:val="20"/>
            <w:szCs w:val="20"/>
            <w:lang w:val="en-GB"/>
            <w14:ligatures w14:val="none"/>
          </w:rPr>
          <w:fldChar w:fldCharType="end"/>
        </w:r>
      </w:hyperlink>
    </w:p>
    <w:p w14:paraId="21E21F40" w14:textId="77777777" w:rsidR="003D41E0" w:rsidRPr="003D41E0" w:rsidRDefault="003D41E0" w:rsidP="003D41E0">
      <w:pPr>
        <w:tabs>
          <w:tab w:val="center" w:pos="4725"/>
        </w:tabs>
        <w:autoSpaceDE w:val="0"/>
        <w:autoSpaceDN w:val="0"/>
        <w:spacing w:after="0" w:line="360"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0"/>
          <w:szCs w:val="20"/>
          <w:lang w:val="en-GB"/>
          <w14:ligatures w14:val="none"/>
        </w:rPr>
        <w:fldChar w:fldCharType="end"/>
      </w:r>
      <w:r w:rsidRPr="003D41E0">
        <w:rPr>
          <w:rFonts w:ascii="Times New Roman" w:eastAsia="Times New Roman" w:hAnsi="Times New Roman" w:cs="Times New Roman"/>
          <w:kern w:val="0"/>
          <w:sz w:val="22"/>
          <w:szCs w:val="22"/>
          <w:lang w:val="en-GB"/>
          <w14:ligatures w14:val="none"/>
        </w:rPr>
        <w:br w:type="page"/>
      </w:r>
    </w:p>
    <w:p w14:paraId="7AD59C8F" w14:textId="77777777" w:rsidR="003D41E0" w:rsidRPr="003D41E0" w:rsidRDefault="003D41E0" w:rsidP="003D41E0">
      <w:pPr>
        <w:keepNext/>
        <w:numPr>
          <w:ilvl w:val="0"/>
          <w:numId w:val="27"/>
        </w:numPr>
        <w:tabs>
          <w:tab w:val="left" w:pos="426"/>
        </w:tabs>
        <w:autoSpaceDE w:val="0"/>
        <w:autoSpaceDN w:val="0"/>
        <w:spacing w:after="0" w:line="360" w:lineRule="auto"/>
        <w:ind w:left="284" w:hanging="284"/>
        <w:outlineLvl w:val="0"/>
        <w:rPr>
          <w:rFonts w:ascii="Times New Roman" w:eastAsia="Times New Roman" w:hAnsi="Times New Roman" w:cs="Times New Roman"/>
          <w:b/>
          <w:bCs/>
          <w:kern w:val="0"/>
          <w:lang w:val="en-GB"/>
          <w14:ligatures w14:val="none"/>
        </w:rPr>
      </w:pPr>
      <w:bookmarkStart w:id="0" w:name="_Toc182557281"/>
      <w:r w:rsidRPr="003D41E0">
        <w:rPr>
          <w:rFonts w:ascii="Times New Roman" w:eastAsia="Times New Roman" w:hAnsi="Times New Roman" w:cs="Times New Roman"/>
          <w:b/>
          <w:bCs/>
          <w:kern w:val="0"/>
          <w:lang w:val="en-GB"/>
          <w14:ligatures w14:val="none"/>
        </w:rPr>
        <w:lastRenderedPageBreak/>
        <w:t>Acronyms and Glossary of Terms</w:t>
      </w:r>
      <w:bookmarkEnd w:id="0"/>
    </w:p>
    <w:p w14:paraId="6FE410A2"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Provide the list of acronyms and glossary of terms used in your annual report and financial statements.</w:t>
      </w:r>
    </w:p>
    <w:p w14:paraId="1B5F0C44"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p>
    <w:p w14:paraId="28665875"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e.g.,</w:t>
      </w:r>
    </w:p>
    <w:p w14:paraId="795C4C7A"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b/>
          <w:bCs/>
          <w:i/>
          <w:iCs/>
          <w:kern w:val="0"/>
          <w:lang w:val="en-GB"/>
          <w14:ligatures w14:val="none"/>
        </w:rPr>
        <w:t>CEO</w:t>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t>Chief Executive Officer</w:t>
      </w:r>
    </w:p>
    <w:p w14:paraId="64EEEB90"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i/>
          <w:iCs/>
          <w:kern w:val="0"/>
          <w:lang w:val="en-GB"/>
          <w14:ligatures w14:val="none"/>
        </w:rPr>
      </w:pPr>
      <w:r w:rsidRPr="003D41E0">
        <w:rPr>
          <w:rFonts w:ascii="Times New Roman" w:eastAsia="Times New Roman" w:hAnsi="Times New Roman" w:cs="Times New Roman"/>
          <w:b/>
          <w:bCs/>
          <w:i/>
          <w:iCs/>
          <w:kern w:val="0"/>
          <w:lang w:val="en-GB"/>
          <w14:ligatures w14:val="none"/>
        </w:rPr>
        <w:t>DG</w:t>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i/>
          <w:iCs/>
          <w:kern w:val="0"/>
          <w:lang w:val="en-GB"/>
          <w14:ligatures w14:val="none"/>
        </w:rPr>
        <w:t>Director General</w:t>
      </w:r>
    </w:p>
    <w:p w14:paraId="3CCFEE45"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b/>
          <w:bCs/>
          <w:i/>
          <w:iCs/>
          <w:kern w:val="0"/>
          <w:lang w:val="en-GB"/>
          <w14:ligatures w14:val="none"/>
        </w:rPr>
        <w:t>IPSAS</w:t>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t>International Public Sector Accounting Standards</w:t>
      </w:r>
    </w:p>
    <w:p w14:paraId="0FF4A9AE"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b/>
          <w:bCs/>
          <w:i/>
          <w:iCs/>
          <w:kern w:val="0"/>
          <w:lang w:val="en-GB"/>
          <w14:ligatures w14:val="none"/>
        </w:rPr>
        <w:t>MD</w:t>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i/>
          <w:iCs/>
          <w:kern w:val="0"/>
          <w:lang w:val="en-GB"/>
          <w14:ligatures w14:val="none"/>
        </w:rPr>
        <w:t>Managing Director</w:t>
      </w:r>
    </w:p>
    <w:p w14:paraId="381E3F2B"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b/>
          <w:bCs/>
          <w:i/>
          <w:iCs/>
          <w:kern w:val="0"/>
          <w:lang w:val="en-GB"/>
          <w14:ligatures w14:val="none"/>
        </w:rPr>
        <w:t>NT</w:t>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t>National Treasury</w:t>
      </w:r>
    </w:p>
    <w:p w14:paraId="7B6A2EFB"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b/>
          <w:bCs/>
          <w:i/>
          <w:iCs/>
          <w:kern w:val="0"/>
          <w:lang w:val="en-GB"/>
          <w14:ligatures w14:val="none"/>
        </w:rPr>
        <w:t>PFMA</w:t>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r>
      <w:r w:rsidRPr="003D41E0">
        <w:rPr>
          <w:rFonts w:ascii="Times New Roman" w:eastAsia="Times New Roman" w:hAnsi="Times New Roman" w:cs="Times New Roman"/>
          <w:i/>
          <w:iCs/>
          <w:kern w:val="0"/>
          <w:lang w:val="en-GB"/>
          <w14:ligatures w14:val="none"/>
        </w:rPr>
        <w:tab/>
        <w:t>Public Finance Management Act.</w:t>
      </w:r>
    </w:p>
    <w:p w14:paraId="339955A3" w14:textId="77777777" w:rsidR="003D41E0" w:rsidRPr="003D41E0" w:rsidRDefault="003D41E0" w:rsidP="003D41E0">
      <w:pPr>
        <w:autoSpaceDE w:val="0"/>
        <w:autoSpaceDN w:val="0"/>
        <w:spacing w:after="0" w:line="24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b/>
          <w:bCs/>
          <w:i/>
          <w:iCs/>
          <w:kern w:val="0"/>
          <w:lang w:val="en-GB"/>
          <w14:ligatures w14:val="none"/>
        </w:rPr>
        <w:t>PSASB</w:t>
      </w:r>
      <w:r w:rsidRPr="003D41E0">
        <w:rPr>
          <w:rFonts w:ascii="Times New Roman" w:eastAsia="Times New Roman" w:hAnsi="Times New Roman" w:cs="Times New Roman"/>
          <w:b/>
          <w:bCs/>
          <w:i/>
          <w:iCs/>
          <w:kern w:val="0"/>
          <w:lang w:val="en-GB"/>
          <w14:ligatures w14:val="none"/>
        </w:rPr>
        <w:tab/>
      </w:r>
      <w:r w:rsidRPr="003D41E0">
        <w:rPr>
          <w:rFonts w:ascii="Times New Roman" w:eastAsia="Times New Roman" w:hAnsi="Times New Roman" w:cs="Times New Roman"/>
          <w:i/>
          <w:iCs/>
          <w:kern w:val="0"/>
          <w:lang w:val="en-GB"/>
          <w14:ligatures w14:val="none"/>
        </w:rPr>
        <w:tab/>
        <w:t>Public Sector Accounting Standards Board</w:t>
      </w:r>
    </w:p>
    <w:p w14:paraId="1C770AD6"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p w14:paraId="1DE76533"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br w:type="page"/>
      </w:r>
    </w:p>
    <w:p w14:paraId="51220482" w14:textId="77777777" w:rsidR="003D41E0" w:rsidRPr="003D41E0" w:rsidRDefault="003D41E0" w:rsidP="003D41E0">
      <w:pPr>
        <w:keepNext/>
        <w:numPr>
          <w:ilvl w:val="0"/>
          <w:numId w:val="27"/>
        </w:numPr>
        <w:tabs>
          <w:tab w:val="left" w:pos="426"/>
        </w:tabs>
        <w:autoSpaceDE w:val="0"/>
        <w:autoSpaceDN w:val="0"/>
        <w:spacing w:after="0" w:line="360" w:lineRule="auto"/>
        <w:ind w:left="284" w:hanging="284"/>
        <w:outlineLvl w:val="0"/>
        <w:rPr>
          <w:rFonts w:ascii="Times New Roman" w:eastAsia="Times New Roman" w:hAnsi="Times New Roman" w:cs="Times New Roman"/>
          <w:b/>
          <w:bCs/>
          <w:kern w:val="0"/>
          <w:lang w:val="en-GB"/>
          <w14:ligatures w14:val="none"/>
        </w:rPr>
      </w:pPr>
      <w:bookmarkStart w:id="1" w:name="_Toc182557282"/>
      <w:r w:rsidRPr="003D41E0">
        <w:rPr>
          <w:rFonts w:ascii="Times New Roman" w:eastAsia="Times New Roman" w:hAnsi="Times New Roman" w:cs="Times New Roman"/>
          <w:b/>
          <w:bCs/>
          <w:kern w:val="0"/>
          <w:lang w:val="en-GB"/>
          <w14:ligatures w14:val="none"/>
        </w:rPr>
        <w:lastRenderedPageBreak/>
        <w:t>Key Entity Information</w:t>
      </w:r>
      <w:bookmarkEnd w:id="1"/>
    </w:p>
    <w:p w14:paraId="2113C4C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p w14:paraId="0E718A39"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Background information</w:t>
      </w:r>
    </w:p>
    <w:p w14:paraId="34D06474" w14:textId="77777777" w:rsidR="003D41E0" w:rsidRPr="003D41E0" w:rsidRDefault="003D41E0" w:rsidP="003D41E0">
      <w:pPr>
        <w:autoSpaceDE w:val="0"/>
        <w:autoSpaceDN w:val="0"/>
        <w:spacing w:after="0" w:line="360" w:lineRule="auto"/>
        <w:ind w:right="-18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was established by the XX Act of Parliament on (date…). At Cabinet level,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is represented by the Cabinet Secretary for …, who is responsible for the general policy and strategic direction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is domiciled in Kenya and has branches in x, x and x.</w:t>
      </w:r>
    </w:p>
    <w:p w14:paraId="39AA9560" w14:textId="77777777" w:rsidR="003D41E0" w:rsidRPr="003D41E0" w:rsidRDefault="003D41E0" w:rsidP="003D41E0">
      <w:pPr>
        <w:autoSpaceDE w:val="0"/>
        <w:autoSpaceDN w:val="0"/>
        <w:spacing w:after="0" w:line="360" w:lineRule="auto"/>
        <w:ind w:right="-180"/>
        <w:jc w:val="both"/>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(The reporting entity should refer to the relevant legislation under which it is established)</w:t>
      </w:r>
    </w:p>
    <w:p w14:paraId="6031588B"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kern w:val="0"/>
          <w:lang w:val="en-GB"/>
          <w14:ligatures w14:val="none"/>
        </w:rPr>
      </w:pPr>
    </w:p>
    <w:p w14:paraId="601EB013"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Principal Activities</w:t>
      </w:r>
    </w:p>
    <w:p w14:paraId="1455B21B" w14:textId="77777777" w:rsidR="003D41E0" w:rsidRPr="003D41E0" w:rsidRDefault="003D41E0" w:rsidP="003D41E0">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principal activity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is to …</w:t>
      </w:r>
    </w:p>
    <w:p w14:paraId="369E6A2F" w14:textId="77777777" w:rsidR="003D41E0" w:rsidRPr="003D41E0" w:rsidRDefault="003D41E0" w:rsidP="003D41E0">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autoSpaceDE w:val="0"/>
        <w:autoSpaceDN w:val="0"/>
        <w:spacing w:after="0" w:line="360" w:lineRule="auto"/>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(Under this section, the entity should include its key activities and a summary of its vision, mission and core objectives)</w:t>
      </w:r>
    </w:p>
    <w:p w14:paraId="765C65A3" w14:textId="77777777" w:rsidR="003D41E0" w:rsidRPr="003D41E0" w:rsidRDefault="003D41E0" w:rsidP="003D41E0">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autoSpaceDE w:val="0"/>
        <w:autoSpaceDN w:val="0"/>
        <w:spacing w:after="0" w:line="360" w:lineRule="auto"/>
        <w:rPr>
          <w:rFonts w:ascii="Times New Roman" w:eastAsia="Times New Roman" w:hAnsi="Times New Roman" w:cs="Times New Roman"/>
          <w:i/>
          <w:kern w:val="0"/>
          <w:lang w:val="en-GB"/>
          <w14:ligatures w14:val="none"/>
        </w:rPr>
      </w:pPr>
    </w:p>
    <w:p w14:paraId="51B412E1"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Trustees</w:t>
      </w:r>
    </w:p>
    <w:p w14:paraId="0445148A"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Trustees who served the entity during the year/period were as follows:</w:t>
      </w:r>
    </w:p>
    <w:p w14:paraId="69319A98" w14:textId="77777777" w:rsidR="003D41E0" w:rsidRPr="003D41E0" w:rsidRDefault="003D41E0" w:rsidP="003D41E0">
      <w:pPr>
        <w:numPr>
          <w:ilvl w:val="0"/>
          <w:numId w:val="3"/>
        </w:numPr>
        <w:autoSpaceDE w:val="0"/>
        <w:autoSpaceDN w:val="0"/>
        <w:spacing w:after="0" w:line="360" w:lineRule="auto"/>
        <w:ind w:left="567" w:hanging="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Chairman</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Appointed on ….</w:t>
      </w:r>
    </w:p>
    <w:p w14:paraId="2F04965B" w14:textId="77777777" w:rsidR="003D41E0" w:rsidRPr="003D41E0" w:rsidRDefault="003D41E0" w:rsidP="003D41E0">
      <w:pPr>
        <w:numPr>
          <w:ilvl w:val="0"/>
          <w:numId w:val="3"/>
        </w:numPr>
        <w:autoSpaceDE w:val="0"/>
        <w:autoSpaceDN w:val="0"/>
        <w:spacing w:after="0" w:line="360" w:lineRule="auto"/>
        <w:ind w:left="567" w:hanging="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Chief Executive</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Appointed on ….</w:t>
      </w:r>
    </w:p>
    <w:p w14:paraId="5E08F26E" w14:textId="77777777" w:rsidR="003D41E0" w:rsidRPr="003D41E0" w:rsidRDefault="003D41E0" w:rsidP="003D41E0">
      <w:pPr>
        <w:numPr>
          <w:ilvl w:val="0"/>
          <w:numId w:val="3"/>
        </w:numPr>
        <w:autoSpaceDE w:val="0"/>
        <w:autoSpaceDN w:val="0"/>
        <w:spacing w:after="0" w:line="360" w:lineRule="auto"/>
        <w:ind w:left="567" w:hanging="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Appointed on ….</w:t>
      </w:r>
    </w:p>
    <w:p w14:paraId="184949D8" w14:textId="77777777" w:rsidR="003D41E0" w:rsidRPr="003D41E0" w:rsidRDefault="003D41E0" w:rsidP="003D41E0">
      <w:pPr>
        <w:numPr>
          <w:ilvl w:val="0"/>
          <w:numId w:val="3"/>
        </w:numPr>
        <w:autoSpaceDE w:val="0"/>
        <w:autoSpaceDN w:val="0"/>
        <w:spacing w:after="0" w:line="360" w:lineRule="auto"/>
        <w:ind w:left="567" w:hanging="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Alternate to …</w:t>
      </w:r>
    </w:p>
    <w:p w14:paraId="4EA29BD0" w14:textId="77777777" w:rsidR="003D41E0" w:rsidRPr="003D41E0" w:rsidRDefault="003D41E0" w:rsidP="003D41E0">
      <w:pPr>
        <w:numPr>
          <w:ilvl w:val="0"/>
          <w:numId w:val="3"/>
        </w:numPr>
        <w:autoSpaceDE w:val="0"/>
        <w:autoSpaceDN w:val="0"/>
        <w:spacing w:after="0" w:line="360" w:lineRule="auto"/>
        <w:ind w:left="567" w:hanging="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 Left on ….</w:t>
      </w:r>
    </w:p>
    <w:p w14:paraId="4F406B2E"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755C9DC6"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Corporate Secretary/ Principal Officer/ Corporate Trustee</w:t>
      </w:r>
    </w:p>
    <w:p w14:paraId="7D1D9B81"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Mr/Ms. XXXX</w:t>
      </w:r>
    </w:p>
    <w:p w14:paraId="73E39753"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P.O. Box …</w:t>
      </w:r>
    </w:p>
    <w:p w14:paraId="7D3147E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Nairobi</w:t>
      </w:r>
    </w:p>
    <w:p w14:paraId="66A079C1"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p w14:paraId="356BBF4D"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Registered Office</w:t>
      </w:r>
    </w:p>
    <w:p w14:paraId="0196ACD1"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XXXX Building/House/Plaza</w:t>
      </w:r>
    </w:p>
    <w:p w14:paraId="0C70781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XXXX Avenue/Road/Highway</w:t>
      </w:r>
    </w:p>
    <w:p w14:paraId="51BCAE2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P.O. Box …</w:t>
      </w:r>
    </w:p>
    <w:p w14:paraId="4E70F2C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Nairobi, KENYA</w:t>
      </w:r>
    </w:p>
    <w:p w14:paraId="5E1F9DA7"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br w:type="page"/>
      </w:r>
    </w:p>
    <w:p w14:paraId="7DF0012E"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Key Entity Information (continued)</w:t>
      </w:r>
    </w:p>
    <w:p w14:paraId="7B6A4907"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p w14:paraId="3780938B"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Corporate Headquarters</w:t>
      </w:r>
    </w:p>
    <w:p w14:paraId="5AA91B07"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P.O. Box XXXX</w:t>
      </w:r>
    </w:p>
    <w:p w14:paraId="247ECC16"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 Building/House/Plaza</w:t>
      </w:r>
    </w:p>
    <w:p w14:paraId="2F683B17"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 Avenue/Road/Highway</w:t>
      </w:r>
    </w:p>
    <w:p w14:paraId="4CAFA5B1"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Nairobi, KENYA</w:t>
      </w:r>
    </w:p>
    <w:p w14:paraId="097443F5"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4C5FBA83"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Corporate Contacts</w:t>
      </w:r>
    </w:p>
    <w:p w14:paraId="0F830963"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Telephone: (254) XXXXXXXX</w:t>
      </w:r>
    </w:p>
    <w:p w14:paraId="310BCD9E"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E-mail: XXXXXXXX.go.ke</w:t>
      </w:r>
    </w:p>
    <w:p w14:paraId="2CDBF826"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Website: www.go.ke</w:t>
      </w:r>
    </w:p>
    <w:p w14:paraId="0DCB83CD"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538C1993"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Corporate Bankers</w:t>
      </w:r>
    </w:p>
    <w:p w14:paraId="40BE0EE5"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p w14:paraId="564E2FA5" w14:textId="77777777" w:rsidR="003D41E0" w:rsidRPr="003D41E0" w:rsidRDefault="003D41E0" w:rsidP="003D41E0">
      <w:pPr>
        <w:numPr>
          <w:ilvl w:val="0"/>
          <w:numId w:val="2"/>
        </w:numPr>
        <w:autoSpaceDE w:val="0"/>
        <w:autoSpaceDN w:val="0"/>
        <w:spacing w:after="0" w:line="240" w:lineRule="auto"/>
        <w:ind w:left="837" w:hanging="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Central Bank of Kenya</w:t>
      </w:r>
    </w:p>
    <w:p w14:paraId="1086BF96" w14:textId="77777777" w:rsidR="003D41E0" w:rsidRPr="003D41E0" w:rsidRDefault="003D41E0" w:rsidP="003D41E0">
      <w:pPr>
        <w:autoSpaceDE w:val="0"/>
        <w:autoSpaceDN w:val="0"/>
        <w:spacing w:after="0" w:line="240" w:lineRule="auto"/>
        <w:ind w:left="83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Haile Selassie Avenue</w:t>
      </w:r>
    </w:p>
    <w:p w14:paraId="1C708D86" w14:textId="77777777" w:rsidR="003D41E0" w:rsidRPr="003D41E0" w:rsidRDefault="003D41E0" w:rsidP="003D41E0">
      <w:pPr>
        <w:autoSpaceDE w:val="0"/>
        <w:autoSpaceDN w:val="0"/>
        <w:spacing w:after="0" w:line="240" w:lineRule="auto"/>
        <w:ind w:left="83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P.O. Box 60000</w:t>
      </w:r>
    </w:p>
    <w:p w14:paraId="24F211B7" w14:textId="77777777" w:rsidR="003D41E0" w:rsidRPr="003D41E0" w:rsidRDefault="003D41E0" w:rsidP="003D41E0">
      <w:pPr>
        <w:autoSpaceDE w:val="0"/>
        <w:autoSpaceDN w:val="0"/>
        <w:spacing w:after="0" w:line="240" w:lineRule="auto"/>
        <w:ind w:left="83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City Square 00200</w:t>
      </w:r>
    </w:p>
    <w:p w14:paraId="759E709E" w14:textId="77777777" w:rsidR="003D41E0" w:rsidRPr="003D41E0" w:rsidRDefault="003D41E0" w:rsidP="003D41E0">
      <w:pPr>
        <w:autoSpaceDE w:val="0"/>
        <w:autoSpaceDN w:val="0"/>
        <w:spacing w:after="0" w:line="240" w:lineRule="auto"/>
        <w:ind w:left="83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Nairobi, Kenya</w:t>
      </w:r>
    </w:p>
    <w:p w14:paraId="5A53671E" w14:textId="77777777" w:rsidR="003D41E0" w:rsidRPr="003D41E0" w:rsidRDefault="003D41E0" w:rsidP="003D41E0">
      <w:pPr>
        <w:autoSpaceDE w:val="0"/>
        <w:autoSpaceDN w:val="0"/>
        <w:spacing w:after="0" w:line="360" w:lineRule="auto"/>
        <w:ind w:left="270"/>
        <w:rPr>
          <w:rFonts w:ascii="Times New Roman" w:eastAsia="Times New Roman" w:hAnsi="Times New Roman" w:cs="Times New Roman"/>
          <w:kern w:val="0"/>
          <w:lang w:val="en-GB"/>
          <w14:ligatures w14:val="none"/>
        </w:rPr>
      </w:pPr>
    </w:p>
    <w:p w14:paraId="4CA7BE58" w14:textId="77777777" w:rsidR="003D41E0" w:rsidRPr="003D41E0" w:rsidRDefault="003D41E0" w:rsidP="003D41E0">
      <w:pPr>
        <w:numPr>
          <w:ilvl w:val="0"/>
          <w:numId w:val="2"/>
        </w:numPr>
        <w:autoSpaceDE w:val="0"/>
        <w:autoSpaceDN w:val="0"/>
        <w:spacing w:after="0" w:line="360" w:lineRule="auto"/>
        <w:ind w:left="837" w:hanging="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Other Bankers (List as appropriate)</w:t>
      </w:r>
    </w:p>
    <w:p w14:paraId="5A3E04A4" w14:textId="77777777" w:rsidR="003D41E0" w:rsidRPr="003D41E0" w:rsidRDefault="003D41E0" w:rsidP="003D41E0">
      <w:pPr>
        <w:autoSpaceDE w:val="0"/>
        <w:autoSpaceDN w:val="0"/>
        <w:spacing w:after="0" w:line="360" w:lineRule="auto"/>
        <w:ind w:left="128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w:t>
      </w:r>
    </w:p>
    <w:p w14:paraId="1844FD25"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Independent Auditors</w:t>
      </w:r>
    </w:p>
    <w:p w14:paraId="29B027B2"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Auditor-General</w:t>
      </w:r>
    </w:p>
    <w:p w14:paraId="65EF946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Office of the Auditor General</w:t>
      </w:r>
    </w:p>
    <w:p w14:paraId="331E25B7" w14:textId="77777777" w:rsidR="003D41E0" w:rsidRPr="003D41E0" w:rsidRDefault="003D41E0" w:rsidP="003D41E0">
      <w:pPr>
        <w:autoSpaceDE w:val="0"/>
        <w:autoSpaceDN w:val="0"/>
        <w:spacing w:after="0" w:line="240" w:lineRule="auto"/>
        <w:rPr>
          <w:rFonts w:ascii="Times New Roman" w:eastAsia="Times New Roman" w:hAnsi="Times New Roman" w:cs="Times New Roman"/>
          <w:bCs/>
          <w:color w:val="111111"/>
          <w:kern w:val="0"/>
          <w:shd w:val="clear" w:color="auto" w:fill="FFFFFF"/>
          <w:lang w:val="en-GB"/>
          <w14:ligatures w14:val="none"/>
        </w:rPr>
      </w:pPr>
      <w:r w:rsidRPr="003D41E0">
        <w:rPr>
          <w:rFonts w:ascii="Times New Roman" w:eastAsia="Times New Roman" w:hAnsi="Times New Roman" w:cs="Times New Roman"/>
          <w:bCs/>
          <w:color w:val="111111"/>
          <w:kern w:val="0"/>
          <w:shd w:val="clear" w:color="auto" w:fill="FFFFFF"/>
          <w:lang w:val="en-GB"/>
          <w14:ligatures w14:val="none"/>
        </w:rPr>
        <w:t xml:space="preserve">Anniversary Towers, University Way </w:t>
      </w:r>
    </w:p>
    <w:p w14:paraId="2699AA95" w14:textId="77777777" w:rsidR="003D41E0" w:rsidRPr="003D41E0" w:rsidRDefault="003D41E0" w:rsidP="003D41E0">
      <w:pPr>
        <w:autoSpaceDE w:val="0"/>
        <w:autoSpaceDN w:val="0"/>
        <w:spacing w:after="0" w:line="240" w:lineRule="auto"/>
        <w:rPr>
          <w:rFonts w:ascii="Times New Roman" w:eastAsia="Times New Roman" w:hAnsi="Times New Roman" w:cs="Times New Roman"/>
          <w:bCs/>
          <w:color w:val="111111"/>
          <w:kern w:val="0"/>
          <w:shd w:val="clear" w:color="auto" w:fill="FFFFFF"/>
          <w:lang w:val="en-GB"/>
          <w14:ligatures w14:val="none"/>
        </w:rPr>
      </w:pPr>
      <w:r w:rsidRPr="003D41E0">
        <w:rPr>
          <w:rFonts w:ascii="Times New Roman" w:eastAsia="Times New Roman" w:hAnsi="Times New Roman" w:cs="Times New Roman"/>
          <w:bCs/>
          <w:color w:val="111111"/>
          <w:kern w:val="0"/>
          <w:shd w:val="clear" w:color="auto" w:fill="FFFFFF"/>
          <w:lang w:val="en-GB"/>
          <w14:ligatures w14:val="none"/>
        </w:rPr>
        <w:t>P.O. Box 30084</w:t>
      </w:r>
    </w:p>
    <w:p w14:paraId="7031EC72" w14:textId="77777777" w:rsidR="003D41E0" w:rsidRPr="003D41E0" w:rsidRDefault="003D41E0" w:rsidP="003D41E0">
      <w:pPr>
        <w:autoSpaceDE w:val="0"/>
        <w:autoSpaceDN w:val="0"/>
        <w:spacing w:after="0" w:line="240" w:lineRule="auto"/>
        <w:rPr>
          <w:rFonts w:ascii="Times New Roman" w:eastAsia="Times New Roman" w:hAnsi="Times New Roman" w:cs="Times New Roman"/>
          <w:bCs/>
          <w:color w:val="111111"/>
          <w:kern w:val="0"/>
          <w:shd w:val="clear" w:color="auto" w:fill="FFFFFF"/>
          <w:lang w:val="en-GB"/>
          <w14:ligatures w14:val="none"/>
        </w:rPr>
      </w:pPr>
      <w:r w:rsidRPr="003D41E0">
        <w:rPr>
          <w:rFonts w:ascii="Times New Roman" w:eastAsia="Times New Roman" w:hAnsi="Times New Roman" w:cs="Times New Roman"/>
          <w:bCs/>
          <w:color w:val="111111"/>
          <w:kern w:val="0"/>
          <w:shd w:val="clear" w:color="auto" w:fill="FFFFFF"/>
          <w:lang w:val="en-GB"/>
          <w14:ligatures w14:val="none"/>
        </w:rPr>
        <w:t>GPO 00100</w:t>
      </w:r>
    </w:p>
    <w:p w14:paraId="4648B4D8" w14:textId="77777777" w:rsidR="003D41E0" w:rsidRPr="003D41E0" w:rsidRDefault="003D41E0" w:rsidP="003D41E0">
      <w:pPr>
        <w:autoSpaceDE w:val="0"/>
        <w:autoSpaceDN w:val="0"/>
        <w:spacing w:after="0" w:line="240" w:lineRule="auto"/>
        <w:rPr>
          <w:rFonts w:ascii="Times New Roman" w:eastAsia="Times New Roman" w:hAnsi="Times New Roman" w:cs="Times New Roman"/>
          <w:bCs/>
          <w:color w:val="111111"/>
          <w:kern w:val="0"/>
          <w:shd w:val="clear" w:color="auto" w:fill="FFFFFF"/>
          <w:lang w:val="en-GB"/>
          <w14:ligatures w14:val="none"/>
        </w:rPr>
      </w:pPr>
      <w:r w:rsidRPr="003D41E0">
        <w:rPr>
          <w:rFonts w:ascii="Times New Roman" w:eastAsia="Times New Roman" w:hAnsi="Times New Roman" w:cs="Times New Roman"/>
          <w:bCs/>
          <w:color w:val="111111"/>
          <w:kern w:val="0"/>
          <w:shd w:val="clear" w:color="auto" w:fill="FFFFFF"/>
          <w:lang w:val="en-GB"/>
          <w14:ligatures w14:val="none"/>
        </w:rPr>
        <w:t>Nairobi, Kenya</w:t>
      </w:r>
    </w:p>
    <w:p w14:paraId="6E4E9DC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p w14:paraId="5908D1C9" w14:textId="77777777" w:rsidR="003D41E0" w:rsidRPr="003D41E0" w:rsidRDefault="003D41E0" w:rsidP="003D41E0">
      <w:pPr>
        <w:numPr>
          <w:ilvl w:val="0"/>
          <w:numId w:val="26"/>
        </w:numPr>
        <w:autoSpaceDE w:val="0"/>
        <w:autoSpaceDN w:val="0"/>
        <w:spacing w:after="0" w:line="360" w:lineRule="auto"/>
        <w:ind w:left="27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Principal Legal Advisers</w:t>
      </w:r>
    </w:p>
    <w:p w14:paraId="4264DFDD" w14:textId="77777777" w:rsidR="003D41E0" w:rsidRPr="003D41E0" w:rsidRDefault="003D41E0" w:rsidP="003D41E0">
      <w:pPr>
        <w:numPr>
          <w:ilvl w:val="0"/>
          <w:numId w:val="4"/>
        </w:numPr>
        <w:autoSpaceDE w:val="0"/>
        <w:autoSpaceDN w:val="0"/>
        <w:spacing w:after="0" w:line="240" w:lineRule="auto"/>
        <w:ind w:left="567" w:hanging="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Attorney General</w:t>
      </w:r>
    </w:p>
    <w:p w14:paraId="32ED04F1" w14:textId="77777777" w:rsidR="003D41E0" w:rsidRPr="003D41E0" w:rsidRDefault="003D41E0" w:rsidP="003D41E0">
      <w:pPr>
        <w:autoSpaceDE w:val="0"/>
        <w:autoSpaceDN w:val="0"/>
        <w:spacing w:after="0" w:line="240" w:lineRule="auto"/>
        <w:ind w:firstLine="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State Law Office and Department of Justice</w:t>
      </w:r>
    </w:p>
    <w:p w14:paraId="49E35B5B" w14:textId="77777777" w:rsidR="003D41E0" w:rsidRPr="003D41E0" w:rsidRDefault="003D41E0" w:rsidP="003D41E0">
      <w:pPr>
        <w:autoSpaceDE w:val="0"/>
        <w:autoSpaceDN w:val="0"/>
        <w:spacing w:after="0" w:line="240" w:lineRule="auto"/>
        <w:ind w:firstLine="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Harambee Avenue</w:t>
      </w:r>
    </w:p>
    <w:p w14:paraId="323488AD" w14:textId="77777777" w:rsidR="003D41E0" w:rsidRPr="003D41E0" w:rsidRDefault="003D41E0" w:rsidP="003D41E0">
      <w:pPr>
        <w:autoSpaceDE w:val="0"/>
        <w:autoSpaceDN w:val="0"/>
        <w:spacing w:after="0" w:line="240" w:lineRule="auto"/>
        <w:ind w:firstLine="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P.O. Box 40112</w:t>
      </w:r>
    </w:p>
    <w:p w14:paraId="246C2DCA" w14:textId="77777777" w:rsidR="003D41E0" w:rsidRPr="003D41E0" w:rsidRDefault="003D41E0" w:rsidP="003D41E0">
      <w:pPr>
        <w:autoSpaceDE w:val="0"/>
        <w:autoSpaceDN w:val="0"/>
        <w:spacing w:after="0" w:line="240" w:lineRule="auto"/>
        <w:ind w:firstLine="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City Square 00200</w:t>
      </w:r>
    </w:p>
    <w:p w14:paraId="65256929" w14:textId="77777777" w:rsidR="003D41E0" w:rsidRPr="003D41E0" w:rsidRDefault="003D41E0" w:rsidP="003D41E0">
      <w:pPr>
        <w:autoSpaceDE w:val="0"/>
        <w:autoSpaceDN w:val="0"/>
        <w:spacing w:after="0" w:line="240" w:lineRule="auto"/>
        <w:ind w:firstLine="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Nairobi, Kenya</w:t>
      </w:r>
    </w:p>
    <w:p w14:paraId="67402E5F"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sz w:val="10"/>
          <w:szCs w:val="10"/>
          <w:lang w:val="en-GB"/>
          <w14:ligatures w14:val="none"/>
        </w:rPr>
      </w:pPr>
    </w:p>
    <w:p w14:paraId="243FE29B" w14:textId="77777777" w:rsidR="003D41E0" w:rsidRPr="003D41E0" w:rsidRDefault="003D41E0" w:rsidP="003D41E0">
      <w:pPr>
        <w:spacing w:after="0" w:line="240" w:lineRule="auto"/>
        <w:ind w:left="567"/>
        <w:rPr>
          <w:rFonts w:ascii="Times New Roman" w:eastAsia="Times New Roman" w:hAnsi="Times New Roman" w:cs="Times New Roman"/>
          <w:kern w:val="0"/>
          <w:lang w:val="en-GB"/>
          <w14:ligatures w14:val="none"/>
        </w:rPr>
      </w:pPr>
    </w:p>
    <w:p w14:paraId="41E523F5" w14:textId="77777777" w:rsidR="003D41E0" w:rsidRPr="003D41E0" w:rsidRDefault="003D41E0" w:rsidP="003D41E0">
      <w:pPr>
        <w:autoSpaceDE w:val="0"/>
        <w:autoSpaceDN w:val="0"/>
        <w:spacing w:after="0" w:line="240" w:lineRule="auto"/>
        <w:ind w:left="567"/>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w:t>
      </w:r>
    </w:p>
    <w:p w14:paraId="0EA14B11"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2" w:name="_Toc182557283"/>
      <w:r w:rsidRPr="003D41E0">
        <w:rPr>
          <w:rFonts w:ascii="Times New Roman" w:eastAsia="Times New Roman" w:hAnsi="Times New Roman" w:cs="Times New Roman"/>
          <w:b/>
          <w:bCs/>
          <w:kern w:val="0"/>
          <w:lang w:val="en-GB"/>
          <w14:ligatures w14:val="none"/>
        </w:rPr>
        <w:lastRenderedPageBreak/>
        <w:t>The Board of Trustees</w:t>
      </w:r>
      <w:bookmarkEnd w:id="2"/>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344"/>
        <w:gridCol w:w="4100"/>
      </w:tblGrid>
      <w:tr w:rsidR="003D41E0" w:rsidRPr="003D41E0" w14:paraId="39EC0AE9" w14:textId="77777777" w:rsidTr="00E65435">
        <w:trPr>
          <w:trHeight w:val="427"/>
        </w:trPr>
        <w:tc>
          <w:tcPr>
            <w:tcW w:w="441" w:type="pct"/>
            <w:shd w:val="clear" w:color="auto" w:fill="0070C0"/>
          </w:tcPr>
          <w:p w14:paraId="5CC99594" w14:textId="77777777" w:rsidR="003D41E0" w:rsidRPr="003D41E0" w:rsidRDefault="003D41E0" w:rsidP="003D41E0">
            <w:pPr>
              <w:autoSpaceDE w:val="0"/>
              <w:autoSpaceDN w:val="0"/>
              <w:spacing w:after="0" w:line="360" w:lineRule="auto"/>
              <w:ind w:left="388"/>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SN</w:t>
            </w:r>
          </w:p>
        </w:tc>
        <w:tc>
          <w:tcPr>
            <w:tcW w:w="2345" w:type="pct"/>
            <w:shd w:val="clear" w:color="auto" w:fill="0070C0"/>
          </w:tcPr>
          <w:p w14:paraId="3C7C36C4"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Trustees</w:t>
            </w:r>
          </w:p>
        </w:tc>
        <w:tc>
          <w:tcPr>
            <w:tcW w:w="2214" w:type="pct"/>
            <w:shd w:val="clear" w:color="auto" w:fill="0070C0"/>
          </w:tcPr>
          <w:p w14:paraId="044DDB8B"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Details</w:t>
            </w:r>
          </w:p>
        </w:tc>
      </w:tr>
      <w:tr w:rsidR="003D41E0" w:rsidRPr="003D41E0" w14:paraId="2BBA01BD" w14:textId="77777777" w:rsidTr="00E65435">
        <w:trPr>
          <w:trHeight w:val="1296"/>
        </w:trPr>
        <w:tc>
          <w:tcPr>
            <w:tcW w:w="441" w:type="pct"/>
            <w:vAlign w:val="center"/>
          </w:tcPr>
          <w:p w14:paraId="2F6B54F4"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43A6D2FB"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Trustee 1</w:t>
            </w:r>
          </w:p>
          <w:p w14:paraId="71F8C5D1"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w:t>
            </w:r>
            <w:r w:rsidRPr="003D41E0">
              <w:rPr>
                <w:rFonts w:ascii="Times New Roman" w:eastAsia="Times New Roman" w:hAnsi="Times New Roman" w:cs="Times New Roman"/>
                <w:i/>
                <w:kern w:val="0"/>
                <w:lang w:val="en-GB"/>
                <w14:ligatures w14:val="none"/>
              </w:rPr>
              <w:t>Insert each Director’s passport-size photo and name, and key profession/academic qualifications</w:t>
            </w:r>
            <w:r w:rsidRPr="003D41E0">
              <w:rPr>
                <w:rFonts w:ascii="Times New Roman" w:eastAsia="Times New Roman" w:hAnsi="Times New Roman" w:cs="Times New Roman"/>
                <w:kern w:val="0"/>
                <w:lang w:val="en-GB"/>
                <w14:ligatures w14:val="none"/>
              </w:rPr>
              <w:t>).</w:t>
            </w:r>
          </w:p>
        </w:tc>
        <w:tc>
          <w:tcPr>
            <w:tcW w:w="2214" w:type="pct"/>
            <w:vAlign w:val="center"/>
          </w:tcPr>
          <w:p w14:paraId="6FC9CC92"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i/>
                <w:iCs/>
                <w:kern w:val="0"/>
                <w:sz w:val="22"/>
                <w:szCs w:val="22"/>
                <w:lang w:val="en-GB"/>
                <w14:ligatures w14:val="none"/>
              </w:rPr>
              <w:t>Provide a concise description of each Director’s date of birth, key qualifications, and work experience. Indicate whether the director is independent or an executive director and which committee of the Board the director chairs where applicable</w:t>
            </w:r>
            <w:r w:rsidRPr="003D41E0">
              <w:rPr>
                <w:rFonts w:ascii="Times New Roman" w:eastAsia="Times New Roman" w:hAnsi="Times New Roman" w:cs="Times New Roman"/>
                <w:kern w:val="0"/>
                <w:lang w:val="en-GB"/>
                <w14:ligatures w14:val="none"/>
              </w:rPr>
              <w:t>.</w:t>
            </w:r>
          </w:p>
        </w:tc>
      </w:tr>
      <w:tr w:rsidR="003D41E0" w:rsidRPr="003D41E0" w14:paraId="4FCECABB" w14:textId="77777777" w:rsidTr="00E65435">
        <w:trPr>
          <w:trHeight w:val="458"/>
        </w:trPr>
        <w:tc>
          <w:tcPr>
            <w:tcW w:w="441" w:type="pct"/>
            <w:vAlign w:val="center"/>
          </w:tcPr>
          <w:p w14:paraId="19E17D83"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7A98D9D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Trustee 2</w:t>
            </w:r>
          </w:p>
        </w:tc>
        <w:tc>
          <w:tcPr>
            <w:tcW w:w="2214" w:type="pct"/>
            <w:vAlign w:val="center"/>
          </w:tcPr>
          <w:p w14:paraId="54EAD3D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6FB3B893" w14:textId="77777777" w:rsidTr="00E65435">
        <w:trPr>
          <w:trHeight w:val="440"/>
        </w:trPr>
        <w:tc>
          <w:tcPr>
            <w:tcW w:w="441" w:type="pct"/>
            <w:vAlign w:val="center"/>
          </w:tcPr>
          <w:p w14:paraId="4B445507"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177ED95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Trustee 3</w:t>
            </w:r>
          </w:p>
        </w:tc>
        <w:tc>
          <w:tcPr>
            <w:tcW w:w="2214" w:type="pct"/>
            <w:vAlign w:val="center"/>
          </w:tcPr>
          <w:p w14:paraId="7865AD3B"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7C24FFFA" w14:textId="77777777" w:rsidTr="00E65435">
        <w:trPr>
          <w:trHeight w:val="350"/>
        </w:trPr>
        <w:tc>
          <w:tcPr>
            <w:tcW w:w="441" w:type="pct"/>
            <w:vAlign w:val="center"/>
          </w:tcPr>
          <w:p w14:paraId="5CBCE140"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551A4C36"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Trustee 4</w:t>
            </w:r>
          </w:p>
        </w:tc>
        <w:tc>
          <w:tcPr>
            <w:tcW w:w="2214" w:type="pct"/>
            <w:vAlign w:val="center"/>
          </w:tcPr>
          <w:p w14:paraId="6CEA860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3EEFB0AE" w14:textId="77777777" w:rsidTr="00E65435">
        <w:trPr>
          <w:trHeight w:val="377"/>
        </w:trPr>
        <w:tc>
          <w:tcPr>
            <w:tcW w:w="441" w:type="pct"/>
            <w:vAlign w:val="center"/>
          </w:tcPr>
          <w:p w14:paraId="327D0BA3"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023442C3"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Accounting officer/CEO/MD/DG</w:t>
            </w:r>
          </w:p>
        </w:tc>
        <w:tc>
          <w:tcPr>
            <w:tcW w:w="2214" w:type="pct"/>
            <w:vAlign w:val="center"/>
          </w:tcPr>
          <w:p w14:paraId="29F1DE73"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36126724" w14:textId="77777777" w:rsidTr="00E65435">
        <w:trPr>
          <w:trHeight w:val="1070"/>
        </w:trPr>
        <w:tc>
          <w:tcPr>
            <w:tcW w:w="441" w:type="pct"/>
            <w:vAlign w:val="center"/>
          </w:tcPr>
          <w:p w14:paraId="0C59D7F5"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6DBE963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Entity Secretary</w:t>
            </w:r>
          </w:p>
        </w:tc>
        <w:tc>
          <w:tcPr>
            <w:tcW w:w="2214" w:type="pct"/>
            <w:vAlign w:val="center"/>
          </w:tcPr>
          <w:p w14:paraId="43949484" w14:textId="77777777" w:rsidR="003D41E0" w:rsidRPr="003D41E0" w:rsidRDefault="003D41E0" w:rsidP="003D41E0">
            <w:pPr>
              <w:autoSpaceDE w:val="0"/>
              <w:autoSpaceDN w:val="0"/>
              <w:spacing w:after="0" w:line="240" w:lineRule="auto"/>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 xml:space="preserve">Indicate whether the secretary is a member of ICS as required under the </w:t>
            </w:r>
            <w:proofErr w:type="spellStart"/>
            <w:r w:rsidRPr="003D41E0">
              <w:rPr>
                <w:rFonts w:ascii="Times New Roman" w:eastAsia="Times New Roman" w:hAnsi="Times New Roman" w:cs="Times New Roman"/>
                <w:i/>
                <w:iCs/>
                <w:kern w:val="0"/>
                <w:lang w:val="en-GB"/>
                <w14:ligatures w14:val="none"/>
              </w:rPr>
              <w:t>Mwongozo</w:t>
            </w:r>
            <w:proofErr w:type="spellEnd"/>
            <w:r w:rsidRPr="003D41E0">
              <w:rPr>
                <w:rFonts w:ascii="Times New Roman" w:eastAsia="Times New Roman" w:hAnsi="Times New Roman" w:cs="Times New Roman"/>
                <w:i/>
                <w:iCs/>
                <w:kern w:val="0"/>
                <w:lang w:val="en-GB"/>
                <w14:ligatures w14:val="none"/>
              </w:rPr>
              <w:t xml:space="preserve"> Code in addition to their other details.</w:t>
            </w:r>
          </w:p>
        </w:tc>
      </w:tr>
      <w:tr w:rsidR="003D41E0" w:rsidRPr="003D41E0" w14:paraId="4A801AF1" w14:textId="77777777" w:rsidTr="00E65435">
        <w:trPr>
          <w:trHeight w:val="539"/>
        </w:trPr>
        <w:tc>
          <w:tcPr>
            <w:tcW w:w="441" w:type="pct"/>
            <w:vAlign w:val="center"/>
          </w:tcPr>
          <w:p w14:paraId="7B0BAC16" w14:textId="77777777" w:rsidR="003D41E0" w:rsidRPr="003D41E0" w:rsidRDefault="003D41E0" w:rsidP="003D41E0">
            <w:pPr>
              <w:numPr>
                <w:ilvl w:val="0"/>
                <w:numId w:val="5"/>
              </w:numPr>
              <w:autoSpaceDE w:val="0"/>
              <w:autoSpaceDN w:val="0"/>
              <w:spacing w:after="0" w:line="360" w:lineRule="auto"/>
              <w:ind w:left="388" w:hanging="388"/>
              <w:jc w:val="center"/>
              <w:rPr>
                <w:rFonts w:ascii="Times New Roman" w:eastAsia="Times New Roman" w:hAnsi="Times New Roman" w:cs="Times New Roman"/>
                <w:kern w:val="0"/>
                <w:lang w:val="en-GB"/>
                <w14:ligatures w14:val="none"/>
              </w:rPr>
            </w:pPr>
          </w:p>
        </w:tc>
        <w:tc>
          <w:tcPr>
            <w:tcW w:w="2345" w:type="pct"/>
            <w:vAlign w:val="center"/>
          </w:tcPr>
          <w:p w14:paraId="09D5CA4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Etc.</w:t>
            </w:r>
          </w:p>
        </w:tc>
        <w:tc>
          <w:tcPr>
            <w:tcW w:w="2214" w:type="pct"/>
            <w:vAlign w:val="center"/>
          </w:tcPr>
          <w:p w14:paraId="69BE744A"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bl>
    <w:p w14:paraId="2F96642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sz w:val="12"/>
          <w:szCs w:val="12"/>
          <w:lang w:val="en-GB"/>
          <w14:ligatures w14:val="none"/>
        </w:rPr>
      </w:pPr>
    </w:p>
    <w:p w14:paraId="378CBC0E" w14:textId="77777777" w:rsidR="003D41E0" w:rsidRPr="003D41E0" w:rsidRDefault="003D41E0" w:rsidP="003D41E0">
      <w:pPr>
        <w:spacing w:after="0" w:line="240" w:lineRule="auto"/>
        <w:rPr>
          <w:rFonts w:ascii="Times New Roman" w:eastAsia="Times New Roman" w:hAnsi="Times New Roman" w:cs="Times New Roman"/>
          <w:kern w:val="0"/>
          <w:sz w:val="12"/>
          <w:szCs w:val="12"/>
          <w:lang w:val="en-GB"/>
          <w14:ligatures w14:val="none"/>
        </w:rPr>
      </w:pPr>
      <w:r w:rsidRPr="003D41E0">
        <w:rPr>
          <w:rFonts w:ascii="Times New Roman" w:eastAsia="Times New Roman" w:hAnsi="Times New Roman" w:cs="Times New Roman"/>
          <w:kern w:val="0"/>
          <w:sz w:val="12"/>
          <w:szCs w:val="12"/>
          <w:lang w:val="en-GB"/>
          <w14:ligatures w14:val="none"/>
        </w:rPr>
        <w:br w:type="page"/>
      </w:r>
    </w:p>
    <w:p w14:paraId="2D172C0B"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3" w:name="_Toc182557284"/>
      <w:r w:rsidRPr="003D41E0">
        <w:rPr>
          <w:rFonts w:ascii="Times New Roman" w:eastAsia="Times New Roman" w:hAnsi="Times New Roman" w:cs="Times New Roman"/>
          <w:b/>
          <w:bCs/>
          <w:kern w:val="0"/>
          <w:lang w:val="en-GB"/>
          <w14:ligatures w14:val="none"/>
        </w:rPr>
        <w:lastRenderedPageBreak/>
        <w:t>Key Management Team</w:t>
      </w:r>
      <w:bookmarkEnd w:id="3"/>
    </w:p>
    <w:p w14:paraId="6D017C5B"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sz w:val="12"/>
          <w:szCs w:val="12"/>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24"/>
        <w:gridCol w:w="4224"/>
      </w:tblGrid>
      <w:tr w:rsidR="003D41E0" w:rsidRPr="003D41E0" w14:paraId="49CCAFC1" w14:textId="77777777" w:rsidTr="00E65435">
        <w:trPr>
          <w:trHeight w:val="232"/>
        </w:trPr>
        <w:tc>
          <w:tcPr>
            <w:tcW w:w="525" w:type="pct"/>
            <w:shd w:val="clear" w:color="auto" w:fill="0070C0"/>
            <w:vAlign w:val="center"/>
          </w:tcPr>
          <w:p w14:paraId="6D0CB182" w14:textId="77777777" w:rsidR="003D41E0" w:rsidRPr="003D41E0" w:rsidRDefault="003D41E0" w:rsidP="003D41E0">
            <w:pPr>
              <w:tabs>
                <w:tab w:val="left" w:pos="424"/>
              </w:tabs>
              <w:autoSpaceDE w:val="0"/>
              <w:autoSpaceDN w:val="0"/>
              <w:spacing w:after="0" w:line="360" w:lineRule="auto"/>
              <w:ind w:left="406"/>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SN</w:t>
            </w:r>
          </w:p>
        </w:tc>
        <w:tc>
          <w:tcPr>
            <w:tcW w:w="2237" w:type="pct"/>
            <w:shd w:val="clear" w:color="auto" w:fill="0070C0"/>
            <w:vAlign w:val="center"/>
          </w:tcPr>
          <w:p w14:paraId="1B02AB36" w14:textId="77777777" w:rsidR="003D41E0" w:rsidRPr="003D41E0" w:rsidRDefault="003D41E0" w:rsidP="003D41E0">
            <w:pPr>
              <w:tabs>
                <w:tab w:val="left" w:pos="424"/>
              </w:tabs>
              <w:autoSpaceDE w:val="0"/>
              <w:autoSpaceDN w:val="0"/>
              <w:spacing w:after="0" w:line="240" w:lineRule="auto"/>
              <w:ind w:left="406"/>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Management</w:t>
            </w:r>
          </w:p>
        </w:tc>
        <w:tc>
          <w:tcPr>
            <w:tcW w:w="2237" w:type="pct"/>
            <w:shd w:val="clear" w:color="auto" w:fill="0070C0"/>
            <w:vAlign w:val="center"/>
          </w:tcPr>
          <w:p w14:paraId="506EE82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kern w:val="0"/>
                <w:lang w:val="en-GB"/>
                <w14:ligatures w14:val="none"/>
              </w:rPr>
              <w:t>Details</w:t>
            </w:r>
          </w:p>
        </w:tc>
      </w:tr>
      <w:tr w:rsidR="003D41E0" w:rsidRPr="003D41E0" w14:paraId="6337E092" w14:textId="77777777" w:rsidTr="00E65435">
        <w:trPr>
          <w:trHeight w:val="805"/>
        </w:trPr>
        <w:tc>
          <w:tcPr>
            <w:tcW w:w="525" w:type="pct"/>
            <w:vAlign w:val="bottom"/>
          </w:tcPr>
          <w:p w14:paraId="4C7F508F" w14:textId="77777777" w:rsidR="003D41E0" w:rsidRPr="003D41E0" w:rsidRDefault="003D41E0" w:rsidP="003D41E0">
            <w:pPr>
              <w:numPr>
                <w:ilvl w:val="0"/>
                <w:numId w:val="6"/>
              </w:numPr>
              <w:tabs>
                <w:tab w:val="left" w:pos="424"/>
              </w:tabs>
              <w:autoSpaceDE w:val="0"/>
              <w:autoSpaceDN w:val="0"/>
              <w:spacing w:after="0" w:line="360" w:lineRule="auto"/>
              <w:ind w:left="406" w:hanging="406"/>
              <w:jc w:val="center"/>
              <w:rPr>
                <w:rFonts w:ascii="Times New Roman" w:eastAsia="Times New Roman" w:hAnsi="Times New Roman" w:cs="Times New Roman"/>
                <w:kern w:val="0"/>
                <w:lang w:val="en-GB"/>
                <w14:ligatures w14:val="none"/>
              </w:rPr>
            </w:pPr>
          </w:p>
        </w:tc>
        <w:tc>
          <w:tcPr>
            <w:tcW w:w="2237" w:type="pct"/>
            <w:vAlign w:val="center"/>
          </w:tcPr>
          <w:p w14:paraId="4B4268CC" w14:textId="77777777" w:rsidR="003D41E0" w:rsidRPr="003D41E0" w:rsidRDefault="003D41E0" w:rsidP="003D41E0">
            <w:pPr>
              <w:tabs>
                <w:tab w:val="left" w:pos="424"/>
              </w:tabs>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Manager 1</w:t>
            </w:r>
          </w:p>
          <w:p w14:paraId="4DBB34B2" w14:textId="77777777" w:rsidR="003D41E0" w:rsidRPr="003D41E0" w:rsidRDefault="003D41E0" w:rsidP="003D41E0">
            <w:pPr>
              <w:tabs>
                <w:tab w:val="left" w:pos="424"/>
              </w:tabs>
              <w:autoSpaceDE w:val="0"/>
              <w:autoSpaceDN w:val="0"/>
              <w:spacing w:after="0" w:line="240" w:lineRule="auto"/>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(Insert each key manager’s passport-size photo and name, and profession/academic qualifications).</w:t>
            </w:r>
          </w:p>
        </w:tc>
        <w:tc>
          <w:tcPr>
            <w:tcW w:w="2237" w:type="pct"/>
            <w:vAlign w:val="center"/>
          </w:tcPr>
          <w:p w14:paraId="21E181A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Indicate the main area of responsibility – without details</w:t>
            </w:r>
          </w:p>
        </w:tc>
      </w:tr>
      <w:tr w:rsidR="003D41E0" w:rsidRPr="003D41E0" w14:paraId="4D61EC64" w14:textId="77777777" w:rsidTr="00E65435">
        <w:trPr>
          <w:trHeight w:val="395"/>
        </w:trPr>
        <w:tc>
          <w:tcPr>
            <w:tcW w:w="525" w:type="pct"/>
            <w:vAlign w:val="bottom"/>
          </w:tcPr>
          <w:p w14:paraId="71AF395F" w14:textId="77777777" w:rsidR="003D41E0" w:rsidRPr="003D41E0" w:rsidRDefault="003D41E0" w:rsidP="003D41E0">
            <w:pPr>
              <w:numPr>
                <w:ilvl w:val="0"/>
                <w:numId w:val="6"/>
              </w:numPr>
              <w:tabs>
                <w:tab w:val="left" w:pos="424"/>
              </w:tabs>
              <w:autoSpaceDE w:val="0"/>
              <w:autoSpaceDN w:val="0"/>
              <w:spacing w:after="0" w:line="360" w:lineRule="auto"/>
              <w:ind w:left="406" w:hanging="406"/>
              <w:jc w:val="center"/>
              <w:rPr>
                <w:rFonts w:ascii="Times New Roman" w:eastAsia="Times New Roman" w:hAnsi="Times New Roman" w:cs="Times New Roman"/>
                <w:kern w:val="0"/>
                <w:lang w:val="en-GB"/>
                <w14:ligatures w14:val="none"/>
              </w:rPr>
            </w:pPr>
          </w:p>
        </w:tc>
        <w:tc>
          <w:tcPr>
            <w:tcW w:w="2237" w:type="pct"/>
            <w:vAlign w:val="center"/>
          </w:tcPr>
          <w:p w14:paraId="6A38E6C6" w14:textId="77777777" w:rsidR="003D41E0" w:rsidRPr="003D41E0" w:rsidRDefault="003D41E0" w:rsidP="003D41E0">
            <w:pPr>
              <w:tabs>
                <w:tab w:val="left" w:pos="424"/>
              </w:tabs>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Manager 2</w:t>
            </w:r>
          </w:p>
        </w:tc>
        <w:tc>
          <w:tcPr>
            <w:tcW w:w="2237" w:type="pct"/>
            <w:vAlign w:val="center"/>
          </w:tcPr>
          <w:p w14:paraId="23FA1E1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4E6AFF79" w14:textId="77777777" w:rsidTr="00E65435">
        <w:trPr>
          <w:trHeight w:val="245"/>
        </w:trPr>
        <w:tc>
          <w:tcPr>
            <w:tcW w:w="525" w:type="pct"/>
            <w:vAlign w:val="bottom"/>
          </w:tcPr>
          <w:p w14:paraId="40B69876" w14:textId="77777777" w:rsidR="003D41E0" w:rsidRPr="003D41E0" w:rsidRDefault="003D41E0" w:rsidP="003D41E0">
            <w:pPr>
              <w:numPr>
                <w:ilvl w:val="0"/>
                <w:numId w:val="6"/>
              </w:numPr>
              <w:tabs>
                <w:tab w:val="left" w:pos="424"/>
              </w:tabs>
              <w:autoSpaceDE w:val="0"/>
              <w:autoSpaceDN w:val="0"/>
              <w:spacing w:after="0" w:line="360" w:lineRule="auto"/>
              <w:ind w:left="406" w:hanging="406"/>
              <w:jc w:val="center"/>
              <w:rPr>
                <w:rFonts w:ascii="Times New Roman" w:eastAsia="Times New Roman" w:hAnsi="Times New Roman" w:cs="Times New Roman"/>
                <w:kern w:val="0"/>
                <w:lang w:val="en-GB"/>
                <w14:ligatures w14:val="none"/>
              </w:rPr>
            </w:pPr>
          </w:p>
        </w:tc>
        <w:tc>
          <w:tcPr>
            <w:tcW w:w="2237" w:type="pct"/>
            <w:vAlign w:val="center"/>
          </w:tcPr>
          <w:p w14:paraId="3803C26E" w14:textId="77777777" w:rsidR="003D41E0" w:rsidRPr="003D41E0" w:rsidRDefault="003D41E0" w:rsidP="003D41E0">
            <w:pPr>
              <w:tabs>
                <w:tab w:val="left" w:pos="424"/>
              </w:tabs>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Manager 3</w:t>
            </w:r>
          </w:p>
        </w:tc>
        <w:tc>
          <w:tcPr>
            <w:tcW w:w="2237" w:type="pct"/>
            <w:vAlign w:val="center"/>
          </w:tcPr>
          <w:p w14:paraId="0346CE7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581E09C7" w14:textId="77777777" w:rsidTr="00E65435">
        <w:trPr>
          <w:trHeight w:val="251"/>
        </w:trPr>
        <w:tc>
          <w:tcPr>
            <w:tcW w:w="525" w:type="pct"/>
            <w:vAlign w:val="bottom"/>
          </w:tcPr>
          <w:p w14:paraId="79D79BCC" w14:textId="77777777" w:rsidR="003D41E0" w:rsidRPr="003D41E0" w:rsidRDefault="003D41E0" w:rsidP="003D41E0">
            <w:pPr>
              <w:numPr>
                <w:ilvl w:val="0"/>
                <w:numId w:val="6"/>
              </w:numPr>
              <w:tabs>
                <w:tab w:val="left" w:pos="424"/>
              </w:tabs>
              <w:autoSpaceDE w:val="0"/>
              <w:autoSpaceDN w:val="0"/>
              <w:spacing w:after="0" w:line="360" w:lineRule="auto"/>
              <w:ind w:left="406" w:hanging="406"/>
              <w:jc w:val="center"/>
              <w:rPr>
                <w:rFonts w:ascii="Times New Roman" w:eastAsia="Times New Roman" w:hAnsi="Times New Roman" w:cs="Times New Roman"/>
                <w:kern w:val="0"/>
                <w:lang w:val="en-GB"/>
                <w14:ligatures w14:val="none"/>
              </w:rPr>
            </w:pPr>
          </w:p>
        </w:tc>
        <w:tc>
          <w:tcPr>
            <w:tcW w:w="2237" w:type="pct"/>
            <w:vAlign w:val="center"/>
          </w:tcPr>
          <w:p w14:paraId="5F80E5F5" w14:textId="77777777" w:rsidR="003D41E0" w:rsidRPr="003D41E0" w:rsidRDefault="003D41E0" w:rsidP="003D41E0">
            <w:pPr>
              <w:tabs>
                <w:tab w:val="left" w:pos="424"/>
              </w:tabs>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Manager 4</w:t>
            </w:r>
          </w:p>
        </w:tc>
        <w:tc>
          <w:tcPr>
            <w:tcW w:w="2237" w:type="pct"/>
            <w:vAlign w:val="center"/>
          </w:tcPr>
          <w:p w14:paraId="6F02C3CA"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1C76D58B" w14:textId="77777777" w:rsidTr="00E65435">
        <w:trPr>
          <w:trHeight w:val="385"/>
        </w:trPr>
        <w:tc>
          <w:tcPr>
            <w:tcW w:w="525" w:type="pct"/>
            <w:vAlign w:val="bottom"/>
          </w:tcPr>
          <w:p w14:paraId="1369F8A1" w14:textId="77777777" w:rsidR="003D41E0" w:rsidRPr="003D41E0" w:rsidRDefault="003D41E0" w:rsidP="003D41E0">
            <w:pPr>
              <w:numPr>
                <w:ilvl w:val="0"/>
                <w:numId w:val="6"/>
              </w:numPr>
              <w:tabs>
                <w:tab w:val="left" w:pos="424"/>
              </w:tabs>
              <w:autoSpaceDE w:val="0"/>
              <w:autoSpaceDN w:val="0"/>
              <w:spacing w:after="0" w:line="360" w:lineRule="auto"/>
              <w:ind w:left="406" w:hanging="406"/>
              <w:jc w:val="center"/>
              <w:rPr>
                <w:rFonts w:ascii="Times New Roman" w:eastAsia="Times New Roman" w:hAnsi="Times New Roman" w:cs="Times New Roman"/>
                <w:kern w:val="0"/>
                <w:lang w:val="en-GB"/>
                <w14:ligatures w14:val="none"/>
              </w:rPr>
            </w:pPr>
          </w:p>
        </w:tc>
        <w:tc>
          <w:tcPr>
            <w:tcW w:w="2237" w:type="pct"/>
            <w:vAlign w:val="center"/>
          </w:tcPr>
          <w:p w14:paraId="6373EA17" w14:textId="77777777" w:rsidR="003D41E0" w:rsidRPr="003D41E0" w:rsidRDefault="003D41E0" w:rsidP="003D41E0">
            <w:pPr>
              <w:tabs>
                <w:tab w:val="left" w:pos="424"/>
              </w:tabs>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Etc.</w:t>
            </w:r>
          </w:p>
        </w:tc>
        <w:tc>
          <w:tcPr>
            <w:tcW w:w="2237" w:type="pct"/>
            <w:vAlign w:val="center"/>
          </w:tcPr>
          <w:p w14:paraId="70E857A2"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bl>
    <w:p w14:paraId="15EAFA5C"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72934C1F" w14:textId="77777777" w:rsidR="003D41E0" w:rsidRPr="003D41E0" w:rsidRDefault="003D41E0" w:rsidP="003D41E0">
      <w:pPr>
        <w:autoSpaceDE w:val="0"/>
        <w:autoSpaceDN w:val="0"/>
        <w:spacing w:after="0" w:line="240" w:lineRule="auto"/>
        <w:ind w:right="-270"/>
        <w:rPr>
          <w:rFonts w:ascii="Times New Roman" w:eastAsia="Times New Roman" w:hAnsi="Times New Roman" w:cs="Times New Roman"/>
          <w:b/>
          <w:bCs/>
          <w:i/>
          <w:iCs/>
          <w:kern w:val="0"/>
          <w:lang w:val="en-GB"/>
          <w14:ligatures w14:val="none"/>
        </w:rPr>
      </w:pPr>
      <w:r w:rsidRPr="003D41E0">
        <w:rPr>
          <w:rFonts w:ascii="Times New Roman" w:eastAsia="Times New Roman" w:hAnsi="Times New Roman" w:cs="Times New Roman"/>
          <w:i/>
          <w:iCs/>
          <w:kern w:val="0"/>
          <w:lang w:val="en-GB"/>
          <w14:ligatures w14:val="none"/>
        </w:rPr>
        <w:t>(Note: The CEO/MD and the Entity Secretary will feature both under the ‘Board’ and ‘Management’).</w:t>
      </w:r>
    </w:p>
    <w:p w14:paraId="17DC4404" w14:textId="77777777" w:rsidR="003D41E0" w:rsidRPr="003D41E0" w:rsidRDefault="003D41E0" w:rsidP="003D41E0">
      <w:pPr>
        <w:spacing w:after="0" w:line="240" w:lineRule="auto"/>
        <w:rPr>
          <w:rFonts w:ascii="Times New Roman" w:eastAsia="Times New Roman" w:hAnsi="Times New Roman" w:cs="Times New Roman"/>
          <w:b/>
          <w:bCs/>
          <w:i/>
          <w:iCs/>
          <w:kern w:val="0"/>
          <w:lang w:val="en-GB"/>
          <w14:ligatures w14:val="none"/>
        </w:rPr>
      </w:pPr>
    </w:p>
    <w:p w14:paraId="7829FF94"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eastAsia="en-GB"/>
          <w14:ligatures w14:val="none"/>
        </w:rPr>
      </w:pPr>
      <w:bookmarkStart w:id="4" w:name="_Toc182557285"/>
      <w:r w:rsidRPr="003D41E0">
        <w:rPr>
          <w:rFonts w:ascii="Times New Roman" w:eastAsia="Times New Roman" w:hAnsi="Times New Roman" w:cs="Times New Roman"/>
          <w:b/>
          <w:bCs/>
          <w:kern w:val="0"/>
          <w:lang w:val="en-GB" w:eastAsia="en-GB"/>
          <w14:ligatures w14:val="none"/>
        </w:rPr>
        <w:t>Fiduciary Management</w:t>
      </w:r>
      <w:bookmarkEnd w:id="4"/>
      <w:r w:rsidRPr="003D41E0">
        <w:rPr>
          <w:rFonts w:ascii="Times New Roman" w:eastAsia="Times New Roman" w:hAnsi="Times New Roman" w:cs="Times New Roman"/>
          <w:b/>
          <w:bCs/>
          <w:kern w:val="0"/>
          <w:lang w:val="en-GB" w:eastAsia="en-GB"/>
          <w14:ligatures w14:val="none"/>
        </w:rPr>
        <w:t> </w:t>
      </w:r>
    </w:p>
    <w:p w14:paraId="7E3EBE75" w14:textId="77777777" w:rsidR="003D41E0" w:rsidRPr="003D41E0" w:rsidRDefault="003D41E0" w:rsidP="003D41E0">
      <w:pPr>
        <w:spacing w:after="0" w:line="240" w:lineRule="auto"/>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The key management personnel who held office during the financial year ended 30</w:t>
      </w:r>
      <w:r w:rsidRPr="003D41E0">
        <w:rPr>
          <w:rFonts w:ascii="Times New Roman" w:eastAsia="Times New Roman" w:hAnsi="Times New Roman" w:cs="Times New Roman"/>
          <w:kern w:val="0"/>
          <w:sz w:val="19"/>
          <w:szCs w:val="19"/>
          <w:vertAlign w:val="superscript"/>
          <w:lang w:val="en-GB" w:eastAsia="en-GB"/>
          <w14:ligatures w14:val="none"/>
        </w:rPr>
        <w:t>th</w:t>
      </w:r>
      <w:r w:rsidRPr="003D41E0">
        <w:rPr>
          <w:rFonts w:ascii="Times New Roman" w:eastAsia="Times New Roman" w:hAnsi="Times New Roman" w:cs="Times New Roman"/>
          <w:kern w:val="0"/>
          <w:lang w:val="en-GB" w:eastAsia="en-GB"/>
          <w14:ligatures w14:val="none"/>
        </w:rPr>
        <w:t xml:space="preserve"> June 20xx and who had direct fiduciary responsibility were: </w:t>
      </w:r>
    </w:p>
    <w:p w14:paraId="481D8BB5" w14:textId="77777777" w:rsidR="003D41E0" w:rsidRPr="003D41E0" w:rsidRDefault="003D41E0" w:rsidP="003D41E0">
      <w:pPr>
        <w:spacing w:after="0" w:line="240" w:lineRule="auto"/>
        <w:ind w:left="540"/>
        <w:jc w:val="both"/>
        <w:textAlignment w:val="baseline"/>
        <w:rPr>
          <w:rFonts w:ascii="Segoe UI" w:eastAsia="Times New Roman" w:hAnsi="Segoe UI" w:cs="Segoe UI"/>
          <w:color w:val="000000"/>
          <w:kern w:val="0"/>
          <w:sz w:val="18"/>
          <w:szCs w:val="18"/>
          <w:lang w:val="en-GB" w:eastAsia="en-GB"/>
          <w14:ligatures w14:val="none"/>
        </w:rPr>
      </w:pPr>
      <w:r w:rsidRPr="003D41E0">
        <w:rPr>
          <w:rFonts w:ascii="Times New Roman" w:eastAsia="Times New Roman" w:hAnsi="Times New Roman" w:cs="Times New Roman"/>
          <w:kern w:val="0"/>
          <w:lang w:val="en-GB" w:eastAsia="en-GB"/>
          <w14:ligatures w14:val="none"/>
        </w:rPr>
        <w:t> </w:t>
      </w:r>
    </w:p>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4413"/>
        <w:gridCol w:w="3809"/>
      </w:tblGrid>
      <w:tr w:rsidR="003D41E0" w:rsidRPr="003D41E0" w14:paraId="082B4CEA" w14:textId="77777777" w:rsidTr="00E65435">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0070C0"/>
            <w:hideMark/>
          </w:tcPr>
          <w:p w14:paraId="30858CAD" w14:textId="77777777" w:rsidR="003D41E0" w:rsidRPr="003D41E0" w:rsidRDefault="003D41E0" w:rsidP="003D41E0">
            <w:pPr>
              <w:spacing w:after="0" w:line="240" w:lineRule="auto"/>
              <w:textAlignment w:val="baseline"/>
              <w:rPr>
                <w:rFonts w:ascii="Times New Roman" w:eastAsia="Times New Roman" w:hAnsi="Times New Roman" w:cs="Times New Roman"/>
                <w:color w:val="000000"/>
                <w:kern w:val="0"/>
                <w:lang w:val="en-GB" w:eastAsia="en-GB"/>
                <w14:ligatures w14:val="none"/>
              </w:rPr>
            </w:pPr>
            <w:r w:rsidRPr="003D41E0">
              <w:rPr>
                <w:rFonts w:ascii="Times New Roman" w:eastAsia="Times New Roman" w:hAnsi="Times New Roman" w:cs="Times New Roman"/>
                <w:b/>
                <w:bCs/>
                <w:color w:val="000000"/>
                <w:kern w:val="0"/>
                <w:lang w:val="en-GB" w:eastAsia="en-GB"/>
                <w14:ligatures w14:val="none"/>
              </w:rPr>
              <w:t>No.</w:t>
            </w:r>
            <w:r w:rsidRPr="003D41E0">
              <w:rPr>
                <w:rFonts w:ascii="Calibri" w:eastAsia="Times New Roman" w:hAnsi="Calibri" w:cs="Calibri"/>
                <w:color w:val="000000"/>
                <w:kern w:val="0"/>
                <w:lang w:val="en-GB" w:eastAsia="en-GB"/>
                <w14:ligatures w14:val="none"/>
              </w:rPr>
              <w:tab/>
            </w:r>
            <w:r w:rsidRPr="003D41E0">
              <w:rPr>
                <w:rFonts w:ascii="Times New Roman" w:eastAsia="Times New Roman" w:hAnsi="Times New Roman" w:cs="Times New Roman"/>
                <w:color w:val="000000"/>
                <w:kern w:val="0"/>
                <w:lang w:val="en-GB" w:eastAsia="en-GB"/>
                <w14:ligatures w14:val="none"/>
              </w:rPr>
              <w:t> </w:t>
            </w:r>
          </w:p>
        </w:tc>
        <w:tc>
          <w:tcPr>
            <w:tcW w:w="4413" w:type="dxa"/>
            <w:tcBorders>
              <w:top w:val="single" w:sz="6" w:space="0" w:color="auto"/>
              <w:left w:val="single" w:sz="6" w:space="0" w:color="auto"/>
              <w:bottom w:val="single" w:sz="6" w:space="0" w:color="auto"/>
              <w:right w:val="single" w:sz="6" w:space="0" w:color="auto"/>
            </w:tcBorders>
            <w:shd w:val="clear" w:color="auto" w:fill="0070C0"/>
            <w:hideMark/>
          </w:tcPr>
          <w:p w14:paraId="0E728E3C"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color w:val="000000"/>
                <w:kern w:val="0"/>
                <w:lang w:val="en-GB" w:eastAsia="en-GB"/>
                <w14:ligatures w14:val="none"/>
              </w:rPr>
            </w:pPr>
            <w:r w:rsidRPr="003D41E0">
              <w:rPr>
                <w:rFonts w:ascii="Times New Roman" w:eastAsia="Times New Roman" w:hAnsi="Times New Roman" w:cs="Times New Roman"/>
                <w:b/>
                <w:bCs/>
                <w:color w:val="000000"/>
                <w:kern w:val="0"/>
                <w:lang w:val="en-GB" w:eastAsia="en-GB"/>
                <w14:ligatures w14:val="none"/>
              </w:rPr>
              <w:t>Designation</w:t>
            </w:r>
            <w:r w:rsidRPr="003D41E0">
              <w:rPr>
                <w:rFonts w:ascii="Times New Roman" w:eastAsia="Times New Roman" w:hAnsi="Times New Roman" w:cs="Times New Roman"/>
                <w:color w:val="000000"/>
                <w:kern w:val="0"/>
                <w:lang w:val="en-GB" w:eastAsia="en-GB"/>
                <w14:ligatures w14:val="none"/>
              </w:rPr>
              <w:t> </w:t>
            </w:r>
          </w:p>
        </w:tc>
        <w:tc>
          <w:tcPr>
            <w:tcW w:w="3809" w:type="dxa"/>
            <w:tcBorders>
              <w:top w:val="single" w:sz="6" w:space="0" w:color="auto"/>
              <w:left w:val="single" w:sz="6" w:space="0" w:color="auto"/>
              <w:bottom w:val="single" w:sz="6" w:space="0" w:color="auto"/>
              <w:right w:val="single" w:sz="6" w:space="0" w:color="auto"/>
            </w:tcBorders>
            <w:shd w:val="clear" w:color="auto" w:fill="0070C0"/>
            <w:hideMark/>
          </w:tcPr>
          <w:p w14:paraId="5BC74EEA"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color w:val="000000"/>
                <w:kern w:val="0"/>
                <w:lang w:val="en-GB" w:eastAsia="en-GB"/>
                <w14:ligatures w14:val="none"/>
              </w:rPr>
            </w:pPr>
            <w:r w:rsidRPr="003D41E0">
              <w:rPr>
                <w:rFonts w:ascii="Times New Roman" w:eastAsia="Times New Roman" w:hAnsi="Times New Roman" w:cs="Times New Roman"/>
                <w:b/>
                <w:bCs/>
                <w:color w:val="000000"/>
                <w:kern w:val="0"/>
                <w:lang w:val="en-GB" w:eastAsia="en-GB"/>
                <w14:ligatures w14:val="none"/>
              </w:rPr>
              <w:t>Name</w:t>
            </w:r>
            <w:r w:rsidRPr="003D41E0">
              <w:rPr>
                <w:rFonts w:ascii="Times New Roman" w:eastAsia="Times New Roman" w:hAnsi="Times New Roman" w:cs="Times New Roman"/>
                <w:color w:val="000000"/>
                <w:kern w:val="0"/>
                <w:lang w:val="en-GB" w:eastAsia="en-GB"/>
                <w14:ligatures w14:val="none"/>
              </w:rPr>
              <w:t> </w:t>
            </w:r>
          </w:p>
        </w:tc>
      </w:tr>
      <w:tr w:rsidR="003D41E0" w:rsidRPr="003D41E0" w14:paraId="3D830FA7" w14:textId="77777777" w:rsidTr="00E65435">
        <w:trPr>
          <w:trHeight w:val="311"/>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261B0" w14:textId="77777777" w:rsidR="003D41E0" w:rsidRPr="003D41E0" w:rsidRDefault="003D41E0" w:rsidP="003D41E0">
            <w:pPr>
              <w:spacing w:after="0" w:line="240" w:lineRule="auto"/>
              <w:ind w:left="720"/>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1. 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A44A7"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CEO/ MD/ DG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8787B"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 </w:t>
            </w:r>
          </w:p>
        </w:tc>
      </w:tr>
      <w:tr w:rsidR="003D41E0" w:rsidRPr="003D41E0" w14:paraId="2D74B132" w14:textId="77777777" w:rsidTr="00E65435">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C5501" w14:textId="77777777" w:rsidR="003D41E0" w:rsidRPr="003D41E0" w:rsidRDefault="003D41E0" w:rsidP="003D41E0">
            <w:pPr>
              <w:spacing w:after="0" w:line="240" w:lineRule="auto"/>
              <w:ind w:left="720"/>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2. 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5F150"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Head of Corporate Services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75DC2"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 </w:t>
            </w:r>
          </w:p>
        </w:tc>
      </w:tr>
      <w:tr w:rsidR="003D41E0" w:rsidRPr="003D41E0" w14:paraId="2FA76746" w14:textId="77777777" w:rsidTr="00E65435">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E9D35" w14:textId="77777777" w:rsidR="003D41E0" w:rsidRPr="003D41E0" w:rsidRDefault="003D41E0" w:rsidP="003D41E0">
            <w:pPr>
              <w:spacing w:after="0" w:line="240" w:lineRule="auto"/>
              <w:ind w:left="720"/>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3. 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A1F67C"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Head of Finance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9D32D"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 </w:t>
            </w:r>
          </w:p>
        </w:tc>
      </w:tr>
      <w:tr w:rsidR="003D41E0" w:rsidRPr="003D41E0" w14:paraId="3105EBB4" w14:textId="77777777" w:rsidTr="00E65435">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1C112" w14:textId="77777777" w:rsidR="003D41E0" w:rsidRPr="003D41E0" w:rsidRDefault="003D41E0" w:rsidP="003D41E0">
            <w:pPr>
              <w:spacing w:after="0" w:line="240" w:lineRule="auto"/>
              <w:ind w:left="720"/>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4. 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8A4CF"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Head of Procurement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767CE"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 </w:t>
            </w:r>
          </w:p>
        </w:tc>
      </w:tr>
      <w:tr w:rsidR="003D41E0" w:rsidRPr="003D41E0" w14:paraId="4B7D994C" w14:textId="77777777" w:rsidTr="00E65435">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03620" w14:textId="77777777" w:rsidR="003D41E0" w:rsidRPr="003D41E0" w:rsidRDefault="003D41E0" w:rsidP="003D41E0">
            <w:pPr>
              <w:spacing w:after="0" w:line="240" w:lineRule="auto"/>
              <w:ind w:left="720"/>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5. 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94C62"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xx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40E82" w14:textId="77777777" w:rsidR="003D41E0" w:rsidRPr="003D41E0" w:rsidRDefault="003D41E0" w:rsidP="003D41E0">
            <w:pPr>
              <w:spacing w:after="0" w:line="240" w:lineRule="auto"/>
              <w:ind w:left="45"/>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eastAsia="en-GB"/>
                <w14:ligatures w14:val="none"/>
              </w:rPr>
              <w:t> </w:t>
            </w:r>
          </w:p>
        </w:tc>
      </w:tr>
    </w:tbl>
    <w:p w14:paraId="2C6ECD0E" w14:textId="77777777" w:rsidR="003D41E0" w:rsidRPr="003D41E0" w:rsidRDefault="003D41E0" w:rsidP="003D41E0">
      <w:pPr>
        <w:keepNext/>
        <w:tabs>
          <w:tab w:val="left" w:pos="360"/>
        </w:tabs>
        <w:autoSpaceDE w:val="0"/>
        <w:autoSpaceDN w:val="0"/>
        <w:spacing w:after="0" w:line="360" w:lineRule="auto"/>
        <w:ind w:left="1021"/>
        <w:outlineLvl w:val="0"/>
        <w:rPr>
          <w:rFonts w:ascii="Times New Roman" w:eastAsia="Times New Roman" w:hAnsi="Times New Roman" w:cs="Times New Roman"/>
          <w:b/>
          <w:bCs/>
          <w:kern w:val="0"/>
          <w:lang w:val="en-GB"/>
          <w14:ligatures w14:val="none"/>
        </w:rPr>
      </w:pPr>
    </w:p>
    <w:p w14:paraId="31BD60C3"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5" w:name="_Toc182557286"/>
      <w:r w:rsidRPr="003D41E0">
        <w:rPr>
          <w:rFonts w:ascii="Times New Roman" w:eastAsia="Times New Roman" w:hAnsi="Times New Roman" w:cs="Times New Roman"/>
          <w:b/>
          <w:bCs/>
          <w:kern w:val="0"/>
          <w:lang w:val="en-GB"/>
          <w14:ligatures w14:val="none"/>
        </w:rPr>
        <w:t>Fiduciary Oversight Arrangements</w:t>
      </w:r>
      <w:bookmarkEnd w:id="5"/>
      <w:r w:rsidRPr="003D41E0">
        <w:rPr>
          <w:rFonts w:ascii="Times New Roman" w:eastAsia="Times New Roman" w:hAnsi="Times New Roman" w:cs="Times New Roman"/>
          <w:b/>
          <w:bCs/>
          <w:kern w:val="0"/>
          <w:lang w:val="en-GB"/>
          <w14:ligatures w14:val="none"/>
        </w:rPr>
        <w:t> </w:t>
      </w:r>
    </w:p>
    <w:p w14:paraId="4935E80A" w14:textId="77777777" w:rsidR="003D41E0" w:rsidRPr="003D41E0" w:rsidRDefault="003D41E0" w:rsidP="003D41E0">
      <w:pPr>
        <w:spacing w:after="0" w:line="240" w:lineRule="auto"/>
        <w:ind w:left="540"/>
        <w:jc w:val="both"/>
        <w:textAlignment w:val="baseline"/>
        <w:rPr>
          <w:rFonts w:ascii="Segoe UI" w:eastAsia="Times New Roman" w:hAnsi="Segoe UI" w:cs="Segoe UI"/>
          <w:kern w:val="0"/>
          <w:sz w:val="18"/>
          <w:szCs w:val="18"/>
          <w:lang w:val="en-GB" w:eastAsia="en-GB"/>
          <w14:ligatures w14:val="none"/>
        </w:rPr>
      </w:pPr>
      <w:r w:rsidRPr="003D41E0">
        <w:rPr>
          <w:rFonts w:ascii="Times New Roman" w:eastAsia="Times New Roman" w:hAnsi="Times New Roman" w:cs="Times New Roman"/>
          <w:i/>
          <w:iCs/>
          <w:kern w:val="0"/>
          <w:lang w:val="en-GB" w:eastAsia="en-GB"/>
          <w14:ligatures w14:val="none"/>
        </w:rPr>
        <w:t> Here, provide a high-level description of the key fiduciary oversight arrangements covering (say):</w:t>
      </w:r>
      <w:r w:rsidRPr="003D41E0">
        <w:rPr>
          <w:rFonts w:ascii="Times New Roman" w:eastAsia="Times New Roman" w:hAnsi="Times New Roman" w:cs="Times New Roman"/>
          <w:kern w:val="0"/>
          <w:lang w:val="en-GB" w:eastAsia="en-GB"/>
          <w14:ligatures w14:val="none"/>
        </w:rPr>
        <w:t> </w:t>
      </w:r>
    </w:p>
    <w:p w14:paraId="3413A140" w14:textId="77777777" w:rsidR="003D41E0" w:rsidRPr="003D41E0" w:rsidRDefault="003D41E0" w:rsidP="003D41E0">
      <w:pPr>
        <w:numPr>
          <w:ilvl w:val="0"/>
          <w:numId w:val="28"/>
        </w:numPr>
        <w:autoSpaceDE w:val="0"/>
        <w:autoSpaceDN w:val="0"/>
        <w:spacing w:after="0" w:line="240" w:lineRule="auto"/>
        <w:ind w:left="1260"/>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i/>
          <w:iCs/>
          <w:kern w:val="0"/>
          <w:lang w:val="en-GB" w:eastAsia="en-GB"/>
          <w14:ligatures w14:val="none"/>
        </w:rPr>
        <w:t>Audit and Risk Committee</w:t>
      </w:r>
      <w:r w:rsidRPr="003D41E0">
        <w:rPr>
          <w:rFonts w:ascii="Times New Roman" w:eastAsia="Times New Roman" w:hAnsi="Times New Roman" w:cs="Times New Roman"/>
          <w:kern w:val="0"/>
          <w:lang w:val="en-GB" w:eastAsia="en-GB"/>
          <w14:ligatures w14:val="none"/>
        </w:rPr>
        <w:t> </w:t>
      </w:r>
    </w:p>
    <w:p w14:paraId="701DD104" w14:textId="77777777" w:rsidR="003D41E0" w:rsidRPr="003D41E0" w:rsidRDefault="003D41E0" w:rsidP="003D41E0">
      <w:pPr>
        <w:numPr>
          <w:ilvl w:val="0"/>
          <w:numId w:val="29"/>
        </w:numPr>
        <w:autoSpaceDE w:val="0"/>
        <w:autoSpaceDN w:val="0"/>
        <w:spacing w:after="0" w:line="240" w:lineRule="auto"/>
        <w:ind w:left="1260"/>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i/>
          <w:iCs/>
          <w:kern w:val="0"/>
          <w:lang w:val="en-GB" w:eastAsia="en-GB"/>
          <w14:ligatures w14:val="none"/>
        </w:rPr>
        <w:t>Finance committee </w:t>
      </w:r>
      <w:r w:rsidRPr="003D41E0">
        <w:rPr>
          <w:rFonts w:ascii="Times New Roman" w:eastAsia="Times New Roman" w:hAnsi="Times New Roman" w:cs="Times New Roman"/>
          <w:kern w:val="0"/>
          <w:lang w:val="en-GB" w:eastAsia="en-GB"/>
          <w14:ligatures w14:val="none"/>
        </w:rPr>
        <w:t> </w:t>
      </w:r>
    </w:p>
    <w:p w14:paraId="42E86C35" w14:textId="77777777" w:rsidR="003D41E0" w:rsidRPr="003D41E0" w:rsidRDefault="003D41E0" w:rsidP="003D41E0">
      <w:pPr>
        <w:numPr>
          <w:ilvl w:val="0"/>
          <w:numId w:val="30"/>
        </w:numPr>
        <w:autoSpaceDE w:val="0"/>
        <w:autoSpaceDN w:val="0"/>
        <w:spacing w:after="0" w:line="240" w:lineRule="auto"/>
        <w:ind w:left="1260"/>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i/>
          <w:iCs/>
          <w:kern w:val="0"/>
          <w:lang w:val="en-GB" w:eastAsia="en-GB"/>
          <w14:ligatures w14:val="none"/>
        </w:rPr>
        <w:t>Parliamentary Oversight Committees</w:t>
      </w:r>
      <w:r w:rsidRPr="003D41E0">
        <w:rPr>
          <w:rFonts w:ascii="Times New Roman" w:eastAsia="Times New Roman" w:hAnsi="Times New Roman" w:cs="Times New Roman"/>
          <w:kern w:val="0"/>
          <w:lang w:val="en-GB" w:eastAsia="en-GB"/>
          <w14:ligatures w14:val="none"/>
        </w:rPr>
        <w:t> </w:t>
      </w:r>
    </w:p>
    <w:p w14:paraId="698BFA81" w14:textId="77777777" w:rsidR="003D41E0" w:rsidRPr="003D41E0" w:rsidRDefault="003D41E0" w:rsidP="003D41E0">
      <w:pPr>
        <w:numPr>
          <w:ilvl w:val="0"/>
          <w:numId w:val="31"/>
        </w:numPr>
        <w:autoSpaceDE w:val="0"/>
        <w:autoSpaceDN w:val="0"/>
        <w:spacing w:after="0" w:line="240" w:lineRule="auto"/>
        <w:ind w:left="1260"/>
        <w:jc w:val="both"/>
        <w:textAlignment w:val="baseline"/>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i/>
          <w:iCs/>
          <w:kern w:val="0"/>
          <w:lang w:val="en-GB" w:eastAsia="en-GB"/>
          <w14:ligatures w14:val="none"/>
        </w:rPr>
        <w:t>Other oversight arrangements</w:t>
      </w:r>
      <w:r w:rsidRPr="003D41E0">
        <w:rPr>
          <w:rFonts w:ascii="Times New Roman" w:eastAsia="Times New Roman" w:hAnsi="Times New Roman" w:cs="Times New Roman"/>
          <w:kern w:val="0"/>
          <w:lang w:val="en-GB" w:eastAsia="en-GB"/>
          <w14:ligatures w14:val="none"/>
        </w:rPr>
        <w:t> </w:t>
      </w:r>
    </w:p>
    <w:p w14:paraId="3A160B1E" w14:textId="77777777" w:rsidR="003D41E0" w:rsidRPr="003D41E0" w:rsidRDefault="003D41E0" w:rsidP="003D41E0">
      <w:pPr>
        <w:spacing w:after="0" w:line="240" w:lineRule="auto"/>
        <w:rPr>
          <w:rFonts w:ascii="Times New Roman" w:eastAsia="Times New Roman" w:hAnsi="Times New Roman" w:cs="Times New Roman"/>
          <w:kern w:val="0"/>
          <w:lang w:val="en-GB" w:eastAsia="en-GB"/>
          <w14:ligatures w14:val="none"/>
        </w:rPr>
      </w:pPr>
      <w:r w:rsidRPr="003D41E0">
        <w:rPr>
          <w:rFonts w:ascii="Times New Roman" w:eastAsia="Times New Roman" w:hAnsi="Times New Roman" w:cs="Times New Roman"/>
          <w:kern w:val="0"/>
          <w:lang w:val="en-GB"/>
          <w14:ligatures w14:val="none"/>
        </w:rPr>
        <w:br w:type="page"/>
      </w:r>
    </w:p>
    <w:p w14:paraId="7AB55915" w14:textId="77777777" w:rsidR="003D41E0" w:rsidRPr="003D41E0" w:rsidRDefault="003D41E0" w:rsidP="003D41E0">
      <w:pPr>
        <w:keepNext/>
        <w:tabs>
          <w:tab w:val="left" w:pos="360"/>
        </w:tabs>
        <w:autoSpaceDE w:val="0"/>
        <w:autoSpaceDN w:val="0"/>
        <w:spacing w:after="0" w:line="360" w:lineRule="auto"/>
        <w:outlineLvl w:val="0"/>
        <w:rPr>
          <w:rFonts w:ascii="Segoe UI" w:eastAsia="Times New Roman" w:hAnsi="Segoe UI" w:cs="Segoe UI"/>
          <w:b/>
          <w:bCs/>
          <w:kern w:val="0"/>
          <w:sz w:val="18"/>
          <w:szCs w:val="18"/>
          <w:lang w:val="en-GB"/>
          <w14:ligatures w14:val="none"/>
        </w:rPr>
      </w:pPr>
    </w:p>
    <w:p w14:paraId="1A277D02" w14:textId="26E92A94" w:rsidR="003D41E0" w:rsidRPr="003D41E0" w:rsidRDefault="00CC7CFF" w:rsidP="00CC7CFF">
      <w:pPr>
        <w:keepNext/>
        <w:numPr>
          <w:ilvl w:val="0"/>
          <w:numId w:val="27"/>
        </w:numPr>
        <w:autoSpaceDE w:val="0"/>
        <w:autoSpaceDN w:val="0"/>
        <w:spacing w:after="0" w:line="360" w:lineRule="auto"/>
        <w:ind w:left="284" w:firstLine="142"/>
        <w:outlineLvl w:val="0"/>
        <w:rPr>
          <w:rFonts w:ascii="Times New Roman" w:eastAsia="Times New Roman" w:hAnsi="Times New Roman" w:cs="Times New Roman"/>
          <w:b/>
          <w:bCs/>
          <w:kern w:val="0"/>
          <w:lang w:val="en-GB"/>
          <w14:ligatures w14:val="none"/>
        </w:rPr>
      </w:pPr>
      <w:bookmarkStart w:id="6" w:name="_Toc182557287"/>
      <w:r>
        <w:rPr>
          <w:rFonts w:ascii="Times New Roman" w:eastAsia="Times New Roman" w:hAnsi="Times New Roman" w:cs="Times New Roman"/>
          <w:b/>
          <w:bCs/>
          <w:kern w:val="0"/>
          <w:lang w:val="en-GB"/>
          <w14:ligatures w14:val="none"/>
        </w:rPr>
        <w:t xml:space="preserve"> </w:t>
      </w:r>
      <w:r w:rsidR="003D41E0" w:rsidRPr="003D41E0">
        <w:rPr>
          <w:rFonts w:ascii="Times New Roman" w:eastAsia="Times New Roman" w:hAnsi="Times New Roman" w:cs="Times New Roman"/>
          <w:b/>
          <w:bCs/>
          <w:kern w:val="0"/>
          <w:lang w:val="en-GB"/>
          <w14:ligatures w14:val="none"/>
        </w:rPr>
        <w:t>Cabinet Secretary/ Chairman’s Statement</w:t>
      </w:r>
      <w:bookmarkEnd w:id="6"/>
    </w:p>
    <w:p w14:paraId="77F36B4C"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(One page)</w:t>
      </w:r>
    </w:p>
    <w:p w14:paraId="50683DF1"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 xml:space="preserve">(Under this section, the CS/Chairman will give a brief highlight of the key activities during the year, successes consolidated, challenges being faced and the way forward or </w:t>
      </w:r>
      <w:proofErr w:type="gramStart"/>
      <w:r w:rsidRPr="003D41E0">
        <w:rPr>
          <w:rFonts w:ascii="Times New Roman" w:eastAsia="Times New Roman" w:hAnsi="Times New Roman" w:cs="Times New Roman"/>
          <w:i/>
          <w:kern w:val="0"/>
          <w:lang w:val="en-GB"/>
          <w14:ligatures w14:val="none"/>
        </w:rPr>
        <w:t>future outlook</w:t>
      </w:r>
      <w:proofErr w:type="gramEnd"/>
      <w:r w:rsidRPr="003D41E0">
        <w:rPr>
          <w:rFonts w:ascii="Times New Roman" w:eastAsia="Times New Roman" w:hAnsi="Times New Roman" w:cs="Times New Roman"/>
          <w:i/>
          <w:kern w:val="0"/>
          <w:lang w:val="en-GB"/>
          <w14:ligatures w14:val="none"/>
        </w:rPr>
        <w:t xml:space="preserve"> for the organisation). The report should be signed by the CS/ chairman of the entity.</w:t>
      </w:r>
    </w:p>
    <w:p w14:paraId="4A1D1FCA"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kern w:val="0"/>
          <w:lang w:val="en-GB"/>
          <w14:ligatures w14:val="none"/>
        </w:rPr>
      </w:pPr>
    </w:p>
    <w:p w14:paraId="5A596F09" w14:textId="77777777" w:rsidR="003D41E0" w:rsidRPr="003D41E0" w:rsidRDefault="003D41E0" w:rsidP="00CC7CFF">
      <w:pPr>
        <w:keepNext/>
        <w:numPr>
          <w:ilvl w:val="0"/>
          <w:numId w:val="27"/>
        </w:numPr>
        <w:tabs>
          <w:tab w:val="left" w:pos="360"/>
        </w:tabs>
        <w:autoSpaceDE w:val="0"/>
        <w:autoSpaceDN w:val="0"/>
        <w:spacing w:after="0" w:line="360" w:lineRule="auto"/>
        <w:ind w:left="0" w:firstLine="426"/>
        <w:outlineLvl w:val="0"/>
        <w:rPr>
          <w:rFonts w:ascii="Times New Roman" w:eastAsia="Times New Roman" w:hAnsi="Times New Roman" w:cs="Times New Roman"/>
          <w:b/>
          <w:bCs/>
          <w:kern w:val="0"/>
          <w:lang w:val="en-GB"/>
          <w14:ligatures w14:val="none"/>
        </w:rPr>
      </w:pPr>
      <w:bookmarkStart w:id="7" w:name="_Toc182557288"/>
      <w:r w:rsidRPr="003D41E0">
        <w:rPr>
          <w:rFonts w:ascii="Times New Roman" w:eastAsia="Times New Roman" w:hAnsi="Times New Roman" w:cs="Times New Roman"/>
          <w:b/>
          <w:bCs/>
          <w:kern w:val="0"/>
          <w:lang w:val="en-GB"/>
          <w14:ligatures w14:val="none"/>
        </w:rPr>
        <w:t>Report of the Accounting officer/Chief Executive Officer/ MD/ DG</w:t>
      </w:r>
      <w:bookmarkEnd w:id="7"/>
    </w:p>
    <w:p w14:paraId="34058044"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(Two-to-three pages)</w:t>
      </w:r>
    </w:p>
    <w:p w14:paraId="52167BEE"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(Under this section, the accounting officer/ CEO will give his report which highlights the same issues as the Chairman in a more detailed format. The accounting officer /CEO may also mention at a high level the financial performance of the organisation). The accounting officer /CEO report should be signed by the accounting officer /CEO)</w:t>
      </w:r>
    </w:p>
    <w:p w14:paraId="439D4163"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 </w:t>
      </w:r>
      <w:r w:rsidRPr="003D41E0">
        <w:rPr>
          <w:rFonts w:ascii="Times New Roman" w:eastAsia="Times New Roman" w:hAnsi="Times New Roman" w:cs="Times New Roman"/>
          <w:kern w:val="0"/>
          <w:lang w:val="en-GB"/>
          <w14:ligatures w14:val="none"/>
        </w:rPr>
        <w:br w:type="page"/>
      </w:r>
    </w:p>
    <w:p w14:paraId="02E24A56" w14:textId="77777777" w:rsidR="003D41E0" w:rsidRPr="003D41E0" w:rsidRDefault="003D41E0" w:rsidP="003D41E0">
      <w:pPr>
        <w:keepNext/>
        <w:numPr>
          <w:ilvl w:val="0"/>
          <w:numId w:val="27"/>
        </w:numPr>
        <w:autoSpaceDE w:val="0"/>
        <w:autoSpaceDN w:val="0"/>
        <w:spacing w:after="0" w:line="360" w:lineRule="auto"/>
        <w:ind w:left="426" w:hanging="426"/>
        <w:outlineLvl w:val="0"/>
        <w:rPr>
          <w:rFonts w:ascii="Times New Roman" w:eastAsia="Times New Roman" w:hAnsi="Times New Roman" w:cs="Times New Roman"/>
          <w:b/>
          <w:bCs/>
          <w:kern w:val="0"/>
          <w:lang w:val="en-GB"/>
          <w14:ligatures w14:val="none"/>
        </w:rPr>
      </w:pPr>
      <w:bookmarkStart w:id="8" w:name="_Toc182557289"/>
      <w:r w:rsidRPr="003D41E0">
        <w:rPr>
          <w:rFonts w:ascii="Times New Roman" w:eastAsia="Times New Roman" w:hAnsi="Times New Roman" w:cs="Times New Roman"/>
          <w:b/>
          <w:bCs/>
          <w:kern w:val="0"/>
          <w:lang w:val="en-GB"/>
          <w14:ligatures w14:val="none"/>
        </w:rPr>
        <w:lastRenderedPageBreak/>
        <w:t>Statement of Performance against Predetermined Objectives for FY 20xx/xx</w:t>
      </w:r>
      <w:bookmarkEnd w:id="8"/>
    </w:p>
    <w:p w14:paraId="3E4A70C7"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(Two-to-three pages)</w:t>
      </w:r>
    </w:p>
    <w:p w14:paraId="48D54A3A"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iCs/>
          <w:color w:val="FF0000"/>
          <w:kern w:val="0"/>
          <w:lang w:val="en-GB"/>
          <w14:ligatures w14:val="none"/>
        </w:rPr>
      </w:pPr>
      <w:r w:rsidRPr="003D41E0">
        <w:rPr>
          <w:rFonts w:ascii="Times New Roman" w:eastAsia="Times New Roman" w:hAnsi="Times New Roman" w:cs="Times New Roman"/>
          <w:i/>
          <w:iCs/>
          <w:kern w:val="0"/>
          <w:lang w:val="en-GB"/>
          <w14:ligatures w14:val="none"/>
        </w:rPr>
        <w:t>(Section 81 Subsection 2 (f) of the Public Finance Management Act, 2012 requires the accounting officer to include in the financial statement, a statement of the entity’s performance against predetermined objectives</w:t>
      </w:r>
      <w:r w:rsidRPr="003D41E0">
        <w:rPr>
          <w:rFonts w:ascii="Times New Roman" w:eastAsia="Times New Roman" w:hAnsi="Times New Roman" w:cs="Times New Roman"/>
          <w:kern w:val="0"/>
          <w:lang w:val="en-GB"/>
          <w14:ligatures w14:val="none"/>
        </w:rPr>
        <w:t xml:space="preserve">. </w:t>
      </w:r>
      <w:r w:rsidRPr="003D41E0">
        <w:rPr>
          <w:rFonts w:ascii="Times New Roman" w:eastAsia="Times New Roman" w:hAnsi="Times New Roman" w:cs="Times New Roman"/>
          <w:i/>
          <w:iCs/>
          <w:color w:val="FF0000"/>
          <w:kern w:val="0"/>
          <w:lang w:val="en-GB"/>
          <w14:ligatures w14:val="none"/>
        </w:rPr>
        <w:t>Guidance Note to be removed in the final set of financial statements by the preparers)</w:t>
      </w:r>
    </w:p>
    <w:p w14:paraId="398D6BF0"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01729A00"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i/>
          <w:iCs/>
          <w:kern w:val="0"/>
          <w:lang w:val="en-GB"/>
          <w14:ligatures w14:val="none"/>
        </w:rPr>
        <w:t>XXX</w:t>
      </w:r>
      <w:r w:rsidRPr="003D41E0">
        <w:rPr>
          <w:rFonts w:ascii="Times New Roman" w:eastAsia="Times New Roman" w:hAnsi="Times New Roman" w:cs="Times New Roman"/>
          <w:kern w:val="0"/>
          <w:lang w:val="en-GB"/>
          <w14:ligatures w14:val="none"/>
        </w:rPr>
        <w:t xml:space="preserve"> has </w:t>
      </w:r>
      <w:r w:rsidRPr="003D41E0">
        <w:rPr>
          <w:rFonts w:ascii="Times New Roman" w:eastAsia="Times New Roman" w:hAnsi="Times New Roman" w:cs="Times New Roman"/>
          <w:i/>
          <w:iCs/>
          <w:kern w:val="0"/>
          <w:lang w:val="en-GB"/>
          <w14:ligatures w14:val="none"/>
        </w:rPr>
        <w:t>X</w:t>
      </w:r>
      <w:r w:rsidRPr="003D41E0">
        <w:rPr>
          <w:rFonts w:ascii="Times New Roman" w:eastAsia="Times New Roman" w:hAnsi="Times New Roman" w:cs="Times New Roman"/>
          <w:kern w:val="0"/>
          <w:lang w:val="en-GB"/>
          <w14:ligatures w14:val="none"/>
        </w:rPr>
        <w:t xml:space="preserve"> strategic pillars/ themes/issues and objectives within the current Strategic Plan for the FY xx- FY xx. These strategic pillars/ themes/ issues are as follows: </w:t>
      </w:r>
    </w:p>
    <w:p w14:paraId="248AB43D" w14:textId="77777777" w:rsidR="003D41E0" w:rsidRPr="003D41E0" w:rsidRDefault="003D41E0" w:rsidP="003D41E0">
      <w:pPr>
        <w:autoSpaceDE w:val="0"/>
        <w:autoSpaceDN w:val="0"/>
        <w:spacing w:after="0" w:line="360" w:lineRule="auto"/>
        <w:ind w:left="720" w:firstLine="72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Pillar /theme/issue 1: </w:t>
      </w:r>
    </w:p>
    <w:p w14:paraId="78315183"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    </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t>Pillar/theme/issue 2</w:t>
      </w:r>
    </w:p>
    <w:p w14:paraId="171113A1"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i/>
          <w:iCs/>
          <w:kern w:val="0"/>
          <w:lang w:val="en-GB"/>
          <w14:ligatures w14:val="none"/>
        </w:rPr>
        <w:t>XXX</w:t>
      </w:r>
      <w:r w:rsidRPr="003D41E0">
        <w:rPr>
          <w:rFonts w:ascii="Times New Roman" w:eastAsia="Times New Roman" w:hAnsi="Times New Roman" w:cs="Times New Roman"/>
          <w:kern w:val="0"/>
          <w:lang w:val="en-GB"/>
          <w14:ligatures w14:val="none"/>
        </w:rPr>
        <w:t xml:space="preserve"> develops its annual work plans based on the above </w:t>
      </w:r>
      <w:r w:rsidRPr="003D41E0">
        <w:rPr>
          <w:rFonts w:ascii="Times New Roman" w:eastAsia="Times New Roman" w:hAnsi="Times New Roman" w:cs="Times New Roman"/>
          <w:i/>
          <w:iCs/>
          <w:kern w:val="0"/>
          <w:lang w:val="en-GB"/>
          <w14:ligatures w14:val="none"/>
        </w:rPr>
        <w:t>X</w:t>
      </w:r>
      <w:r w:rsidRPr="003D41E0">
        <w:rPr>
          <w:rFonts w:ascii="Times New Roman" w:eastAsia="Times New Roman" w:hAnsi="Times New Roman" w:cs="Times New Roman"/>
          <w:kern w:val="0"/>
          <w:lang w:val="en-GB"/>
          <w14:ligatures w14:val="none"/>
        </w:rPr>
        <w:t xml:space="preserve"> pillars/Themes/Issues. Assessment of the </w:t>
      </w:r>
      <w:proofErr w:type="gramStart"/>
      <w:r w:rsidRPr="003D41E0">
        <w:rPr>
          <w:rFonts w:ascii="Times New Roman" w:eastAsia="Times New Roman" w:hAnsi="Times New Roman" w:cs="Times New Roman"/>
          <w:kern w:val="0"/>
          <w:lang w:val="en-GB"/>
          <w14:ligatures w14:val="none"/>
        </w:rPr>
        <w:t>entities</w:t>
      </w:r>
      <w:proofErr w:type="gramEnd"/>
      <w:r w:rsidRPr="003D41E0">
        <w:rPr>
          <w:rFonts w:ascii="Times New Roman" w:eastAsia="Times New Roman" w:hAnsi="Times New Roman" w:cs="Times New Roman"/>
          <w:kern w:val="0"/>
          <w:lang w:val="en-GB"/>
          <w14:ligatures w14:val="none"/>
        </w:rPr>
        <w:t xml:space="preserve"> performance against its annual work plan is done on a quarterly basis. The </w:t>
      </w:r>
      <w:r w:rsidRPr="003D41E0">
        <w:rPr>
          <w:rFonts w:ascii="Times New Roman" w:eastAsia="Times New Roman" w:hAnsi="Times New Roman" w:cs="Times New Roman"/>
          <w:i/>
          <w:iCs/>
          <w:kern w:val="0"/>
          <w:lang w:val="en-GB"/>
          <w14:ligatures w14:val="none"/>
        </w:rPr>
        <w:t>XXX</w:t>
      </w:r>
      <w:r w:rsidRPr="003D41E0">
        <w:rPr>
          <w:rFonts w:ascii="Times New Roman" w:eastAsia="Times New Roman" w:hAnsi="Times New Roman" w:cs="Times New Roman"/>
          <w:kern w:val="0"/>
          <w:lang w:val="en-GB"/>
          <w14:ligatures w14:val="none"/>
        </w:rPr>
        <w:t xml:space="preserve"> achieved its performance targets set for the FY xx/xx period for its xx strategic pillars, as indicated in the diagram below:</w:t>
      </w:r>
    </w:p>
    <w:p w14:paraId="052ABB1E"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739"/>
        <w:gridCol w:w="1739"/>
        <w:gridCol w:w="1739"/>
        <w:gridCol w:w="1737"/>
      </w:tblGrid>
      <w:tr w:rsidR="003D41E0" w:rsidRPr="003D41E0" w14:paraId="51647AAD" w14:textId="77777777" w:rsidTr="00E65435">
        <w:trPr>
          <w:trHeight w:val="899"/>
        </w:trPr>
        <w:tc>
          <w:tcPr>
            <w:tcW w:w="1317" w:type="pct"/>
            <w:shd w:val="clear" w:color="auto" w:fill="0070C0"/>
          </w:tcPr>
          <w:p w14:paraId="53592725"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Strategic Pillar/Theme/Issues</w:t>
            </w:r>
          </w:p>
        </w:tc>
        <w:tc>
          <w:tcPr>
            <w:tcW w:w="921" w:type="pct"/>
            <w:shd w:val="clear" w:color="auto" w:fill="0070C0"/>
          </w:tcPr>
          <w:p w14:paraId="1E3F879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Objective</w:t>
            </w:r>
          </w:p>
        </w:tc>
        <w:tc>
          <w:tcPr>
            <w:tcW w:w="921" w:type="pct"/>
            <w:shd w:val="clear" w:color="auto" w:fill="0070C0"/>
          </w:tcPr>
          <w:p w14:paraId="06417AD5"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Key Performance Indicators</w:t>
            </w:r>
          </w:p>
        </w:tc>
        <w:tc>
          <w:tcPr>
            <w:tcW w:w="921" w:type="pct"/>
            <w:shd w:val="clear" w:color="auto" w:fill="0070C0"/>
          </w:tcPr>
          <w:p w14:paraId="1912021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Activities</w:t>
            </w:r>
          </w:p>
        </w:tc>
        <w:tc>
          <w:tcPr>
            <w:tcW w:w="921" w:type="pct"/>
            <w:shd w:val="clear" w:color="auto" w:fill="0070C0"/>
          </w:tcPr>
          <w:p w14:paraId="62E6F57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Achievements</w:t>
            </w:r>
          </w:p>
        </w:tc>
      </w:tr>
      <w:tr w:rsidR="003D41E0" w:rsidRPr="003D41E0" w14:paraId="7A257BCD" w14:textId="77777777" w:rsidTr="00E65435">
        <w:trPr>
          <w:trHeight w:val="647"/>
        </w:trPr>
        <w:tc>
          <w:tcPr>
            <w:tcW w:w="1317" w:type="pct"/>
            <w:shd w:val="clear" w:color="auto" w:fill="auto"/>
          </w:tcPr>
          <w:p w14:paraId="16C31684"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kern w:val="0"/>
                <w:lang w:val="en-GB"/>
                <w14:ligatures w14:val="none"/>
              </w:rPr>
              <w:t>Pillar/ theme/ issue 1:</w:t>
            </w:r>
          </w:p>
        </w:tc>
        <w:tc>
          <w:tcPr>
            <w:tcW w:w="921" w:type="pct"/>
            <w:shd w:val="clear" w:color="auto" w:fill="auto"/>
          </w:tcPr>
          <w:p w14:paraId="55438D5C"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c>
          <w:tcPr>
            <w:tcW w:w="921" w:type="pct"/>
            <w:shd w:val="clear" w:color="auto" w:fill="auto"/>
          </w:tcPr>
          <w:p w14:paraId="1B92E03C"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c>
          <w:tcPr>
            <w:tcW w:w="921" w:type="pct"/>
            <w:shd w:val="clear" w:color="auto" w:fill="auto"/>
          </w:tcPr>
          <w:p w14:paraId="6CB12128"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c>
          <w:tcPr>
            <w:tcW w:w="921" w:type="pct"/>
            <w:shd w:val="clear" w:color="auto" w:fill="auto"/>
          </w:tcPr>
          <w:p w14:paraId="6251E0AF"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r>
      <w:tr w:rsidR="003D41E0" w:rsidRPr="003D41E0" w14:paraId="5BA92DA2" w14:textId="77777777" w:rsidTr="00E65435">
        <w:trPr>
          <w:trHeight w:val="620"/>
        </w:trPr>
        <w:tc>
          <w:tcPr>
            <w:tcW w:w="1317" w:type="pct"/>
            <w:shd w:val="clear" w:color="auto" w:fill="auto"/>
          </w:tcPr>
          <w:p w14:paraId="0B0B6CB3"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Pillar/ theme/ issue 1:</w:t>
            </w:r>
          </w:p>
        </w:tc>
        <w:tc>
          <w:tcPr>
            <w:tcW w:w="921" w:type="pct"/>
            <w:shd w:val="clear" w:color="auto" w:fill="auto"/>
          </w:tcPr>
          <w:p w14:paraId="5055C101"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c>
          <w:tcPr>
            <w:tcW w:w="921" w:type="pct"/>
            <w:shd w:val="clear" w:color="auto" w:fill="auto"/>
          </w:tcPr>
          <w:p w14:paraId="04DA2320"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c>
          <w:tcPr>
            <w:tcW w:w="921" w:type="pct"/>
            <w:shd w:val="clear" w:color="auto" w:fill="auto"/>
          </w:tcPr>
          <w:p w14:paraId="3F823B59"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c>
          <w:tcPr>
            <w:tcW w:w="921" w:type="pct"/>
            <w:shd w:val="clear" w:color="auto" w:fill="auto"/>
          </w:tcPr>
          <w:p w14:paraId="022B8C12"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tc>
      </w:tr>
    </w:tbl>
    <w:p w14:paraId="0448884F"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i/>
          <w:kern w:val="0"/>
          <w:highlight w:val="yellow"/>
          <w:lang w:val="en-GB"/>
          <w14:ligatures w14:val="none"/>
        </w:rPr>
      </w:pPr>
    </w:p>
    <w:p w14:paraId="6DA1EAC1"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Cs/>
          <w:i/>
          <w:kern w:val="0"/>
          <w:lang w:val="en-GB"/>
          <w14:ligatures w14:val="none"/>
        </w:rPr>
      </w:pPr>
      <w:r w:rsidRPr="003D41E0">
        <w:rPr>
          <w:rFonts w:ascii="Times New Roman" w:eastAsia="Times New Roman" w:hAnsi="Times New Roman" w:cs="Times New Roman"/>
          <w:b/>
          <w:bCs/>
          <w:i/>
          <w:kern w:val="0"/>
          <w:lang w:val="en-GB"/>
          <w14:ligatures w14:val="none"/>
        </w:rPr>
        <w:t>(</w:t>
      </w:r>
      <w:r w:rsidRPr="003D41E0">
        <w:rPr>
          <w:rFonts w:ascii="Times New Roman" w:eastAsia="Times New Roman" w:hAnsi="Times New Roman" w:cs="Times New Roman"/>
          <w:bCs/>
          <w:i/>
          <w:kern w:val="0"/>
          <w:lang w:val="en-GB"/>
          <w14:ligatures w14:val="none"/>
        </w:rPr>
        <w:t>Under this section therefore, the management should include performance against the strategic objectives of the organisation. The management should outline the strategic Pillars, activities towards their achievement and outputs under each strategic pillar.</w:t>
      </w:r>
      <w:r w:rsidRPr="003D41E0">
        <w:rPr>
          <w:rFonts w:ascii="Times New Roman" w:eastAsia="Times New Roman" w:hAnsi="Times New Roman" w:cs="Times New Roman"/>
          <w:bCs/>
          <w:i/>
          <w:color w:val="8496B0"/>
          <w:kern w:val="0"/>
          <w:lang w:val="en-GB"/>
          <w14:ligatures w14:val="none"/>
        </w:rPr>
        <w:t xml:space="preserve"> </w:t>
      </w:r>
      <w:r w:rsidRPr="003D41E0">
        <w:rPr>
          <w:rFonts w:ascii="Times New Roman" w:eastAsia="Times New Roman" w:hAnsi="Times New Roman" w:cs="Times New Roman"/>
          <w:bCs/>
          <w:i/>
          <w:kern w:val="0"/>
          <w:lang w:val="en-GB"/>
          <w14:ligatures w14:val="none"/>
        </w:rPr>
        <w:t>The organisation should also briefly outline how they have tied achievements to performance contracts).</w:t>
      </w:r>
    </w:p>
    <w:p w14:paraId="77B7E6D2" w14:textId="77777777" w:rsidR="003D41E0" w:rsidRPr="003D41E0" w:rsidRDefault="003D41E0" w:rsidP="003D41E0">
      <w:pPr>
        <w:spacing w:after="0" w:line="240" w:lineRule="auto"/>
        <w:rPr>
          <w:rFonts w:ascii="Times New Roman" w:eastAsia="Times New Roman" w:hAnsi="Times New Roman" w:cs="Times New Roman"/>
          <w:bCs/>
          <w:i/>
          <w:kern w:val="0"/>
          <w:lang w:val="en-GB"/>
          <w14:ligatures w14:val="none"/>
        </w:rPr>
      </w:pPr>
      <w:r w:rsidRPr="003D41E0">
        <w:rPr>
          <w:rFonts w:ascii="Times New Roman" w:eastAsia="Times New Roman" w:hAnsi="Times New Roman" w:cs="Times New Roman"/>
          <w:bCs/>
          <w:i/>
          <w:kern w:val="0"/>
          <w:lang w:val="en-GB"/>
          <w14:ligatures w14:val="none"/>
        </w:rPr>
        <w:br w:type="page"/>
      </w:r>
    </w:p>
    <w:p w14:paraId="651EF81A"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9" w:name="_Toc182557290"/>
      <w:r w:rsidRPr="003D41E0">
        <w:rPr>
          <w:rFonts w:ascii="Times New Roman" w:eastAsia="Times New Roman" w:hAnsi="Times New Roman" w:cs="Times New Roman"/>
          <w:b/>
          <w:bCs/>
          <w:kern w:val="0"/>
          <w:lang w:val="en-GB"/>
          <w14:ligatures w14:val="none"/>
        </w:rPr>
        <w:lastRenderedPageBreak/>
        <w:t>Corporate Governance Statement</w:t>
      </w:r>
      <w:bookmarkEnd w:id="9"/>
    </w:p>
    <w:p w14:paraId="7020FA59"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(Two-to-three pages)</w:t>
      </w:r>
    </w:p>
    <w:p w14:paraId="3C3120AB"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Cs/>
          <w:i/>
          <w:kern w:val="0"/>
          <w:lang w:val="en-GB"/>
          <w14:ligatures w14:val="none"/>
        </w:rPr>
      </w:pPr>
      <w:r w:rsidRPr="003D41E0">
        <w:rPr>
          <w:rFonts w:ascii="Times New Roman" w:eastAsia="Times New Roman" w:hAnsi="Times New Roman" w:cs="Times New Roman"/>
          <w:b/>
          <w:bCs/>
          <w:i/>
          <w:kern w:val="0"/>
          <w:lang w:val="en-GB"/>
          <w14:ligatures w14:val="none"/>
        </w:rPr>
        <w:t>(</w:t>
      </w:r>
      <w:r w:rsidRPr="003D41E0">
        <w:rPr>
          <w:rFonts w:ascii="Times New Roman" w:eastAsia="Times New Roman" w:hAnsi="Times New Roman" w:cs="Times New Roman"/>
          <w:bCs/>
          <w:i/>
          <w:kern w:val="0"/>
          <w:lang w:val="en-GB"/>
          <w14:ligatures w14:val="none"/>
        </w:rPr>
        <w:t>Under this section, include the number of Board meetings held and the attendance to those meetings by members, succession plan, existence of a board charter, process of appointment and removal of Trustees, roles and functions of the Board, induction and training, board and member performance, conflict of interest, board remuneration, ethics and conduct as well as governance audit.)</w:t>
      </w:r>
    </w:p>
    <w:p w14:paraId="43BF0F2C" w14:textId="77777777" w:rsidR="003D41E0" w:rsidRPr="003D41E0" w:rsidRDefault="003D41E0" w:rsidP="003D41E0">
      <w:pPr>
        <w:spacing w:after="0" w:line="240" w:lineRule="auto"/>
        <w:rPr>
          <w:rFonts w:ascii="Times New Roman" w:eastAsia="Times New Roman" w:hAnsi="Times New Roman" w:cs="Times New Roman"/>
          <w:bCs/>
          <w:i/>
          <w:kern w:val="0"/>
          <w:lang w:val="en-GB"/>
          <w14:ligatures w14:val="none"/>
        </w:rPr>
      </w:pPr>
      <w:r w:rsidRPr="003D41E0">
        <w:rPr>
          <w:rFonts w:ascii="Times New Roman" w:eastAsia="Times New Roman" w:hAnsi="Times New Roman" w:cs="Times New Roman"/>
          <w:bCs/>
          <w:i/>
          <w:kern w:val="0"/>
          <w:lang w:val="en-GB"/>
          <w14:ligatures w14:val="none"/>
        </w:rPr>
        <w:br w:type="page"/>
      </w:r>
    </w:p>
    <w:p w14:paraId="13B5D6AA" w14:textId="77777777" w:rsidR="003D41E0" w:rsidRPr="003D41E0" w:rsidRDefault="003D41E0" w:rsidP="00CC7CFF">
      <w:pPr>
        <w:keepNext/>
        <w:numPr>
          <w:ilvl w:val="0"/>
          <w:numId w:val="27"/>
        </w:numPr>
        <w:tabs>
          <w:tab w:val="left" w:pos="360"/>
        </w:tabs>
        <w:autoSpaceDE w:val="0"/>
        <w:autoSpaceDN w:val="0"/>
        <w:spacing w:after="0" w:line="360" w:lineRule="auto"/>
        <w:ind w:left="851" w:hanging="425"/>
        <w:outlineLvl w:val="0"/>
        <w:rPr>
          <w:rFonts w:ascii="Times New Roman" w:eastAsia="Times New Roman" w:hAnsi="Times New Roman" w:cs="Times New Roman"/>
          <w:b/>
          <w:bCs/>
          <w:kern w:val="0"/>
          <w:lang w:val="en-GB"/>
          <w14:ligatures w14:val="none"/>
        </w:rPr>
      </w:pPr>
      <w:bookmarkStart w:id="10" w:name="_Toc487216636"/>
      <w:bookmarkStart w:id="11" w:name="_Toc182557291"/>
      <w:r w:rsidRPr="003D41E0">
        <w:rPr>
          <w:rFonts w:ascii="Times New Roman" w:eastAsia="Times New Roman" w:hAnsi="Times New Roman" w:cs="Times New Roman"/>
          <w:b/>
          <w:bCs/>
          <w:kern w:val="0"/>
          <w:lang w:val="en-GB"/>
          <w14:ligatures w14:val="none"/>
        </w:rPr>
        <w:lastRenderedPageBreak/>
        <w:t>Management Discussion and Analysis</w:t>
      </w:r>
      <w:bookmarkEnd w:id="10"/>
      <w:bookmarkEnd w:id="11"/>
    </w:p>
    <w:p w14:paraId="41F8FCC4" w14:textId="050DF8B6" w:rsidR="003D41E0" w:rsidRPr="003D41E0" w:rsidRDefault="00CC7CFF" w:rsidP="003D41E0">
      <w:pPr>
        <w:autoSpaceDE w:val="0"/>
        <w:autoSpaceDN w:val="0"/>
        <w:spacing w:after="0" w:line="36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r w:rsidR="003D41E0" w:rsidRPr="003D41E0">
        <w:rPr>
          <w:rFonts w:ascii="Times New Roman" w:eastAsia="Times New Roman" w:hAnsi="Times New Roman" w:cs="Times New Roman"/>
          <w:kern w:val="0"/>
          <w:lang w:val="en-GB"/>
          <w14:ligatures w14:val="none"/>
        </w:rPr>
        <w:t>Two- three pages</w:t>
      </w:r>
      <w:r>
        <w:rPr>
          <w:rFonts w:ascii="Times New Roman" w:eastAsia="Times New Roman" w:hAnsi="Times New Roman" w:cs="Times New Roman"/>
          <w:kern w:val="0"/>
          <w:lang w:val="en-GB"/>
          <w14:ligatures w14:val="none"/>
        </w:rPr>
        <w:t>)</w:t>
      </w:r>
    </w:p>
    <w:p w14:paraId="0805D036"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bCs/>
          <w:i/>
          <w:kern w:val="0"/>
          <w:lang w:val="en-GB"/>
          <w14:ligatures w14:val="none"/>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Pr="003D41E0">
        <w:rPr>
          <w:rFonts w:ascii="Times New Roman" w:eastAsia="Times New Roman" w:hAnsi="Times New Roman" w:cs="Times New Roman"/>
          <w:i/>
          <w:kern w:val="0"/>
          <w:lang w:val="en-GB"/>
          <w14:ligatures w14:val="none"/>
        </w:rPr>
        <w:t>.)</w:t>
      </w:r>
    </w:p>
    <w:p w14:paraId="62115566" w14:textId="77777777" w:rsidR="003D41E0" w:rsidRPr="003D41E0" w:rsidRDefault="003D41E0" w:rsidP="003D41E0">
      <w:pPr>
        <w:spacing w:after="0" w:line="240" w:lineRule="auto"/>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br w:type="page"/>
      </w:r>
    </w:p>
    <w:p w14:paraId="4E060338"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12" w:name="_Toc182557292"/>
      <w:r w:rsidRPr="003D41E0">
        <w:rPr>
          <w:rFonts w:ascii="Times New Roman" w:eastAsia="Times New Roman" w:hAnsi="Times New Roman" w:cs="Times New Roman"/>
          <w:b/>
          <w:bCs/>
          <w:kern w:val="0"/>
          <w:lang w:val="en-GB"/>
          <w14:ligatures w14:val="none"/>
        </w:rPr>
        <w:lastRenderedPageBreak/>
        <w:t>Environmental and Sustainability Reporting</w:t>
      </w:r>
      <w:bookmarkEnd w:id="12"/>
    </w:p>
    <w:p w14:paraId="57B65B07"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i/>
          <w:iCs/>
          <w:kern w:val="0"/>
          <w:lang w:val="en-GB"/>
          <w14:ligatures w14:val="none"/>
        </w:rPr>
        <w:t>(Include an Introductory paragraph on the main mandate of the organization and its strategy on sustainability. Sustainability being the ability to maintain or continue offering services to the citizens of the country over the long- term.)</w:t>
      </w:r>
    </w:p>
    <w:p w14:paraId="09CEF3AA"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Two-to-three pages</w:t>
      </w:r>
    </w:p>
    <w:p w14:paraId="6366653F" w14:textId="77777777" w:rsidR="003D41E0" w:rsidRPr="003D41E0" w:rsidRDefault="003D41E0" w:rsidP="003D41E0">
      <w:pPr>
        <w:numPr>
          <w:ilvl w:val="0"/>
          <w:numId w:val="20"/>
        </w:numPr>
        <w:autoSpaceDE w:val="0"/>
        <w:autoSpaceDN w:val="0"/>
        <w:spacing w:after="0" w:line="360" w:lineRule="auto"/>
        <w:ind w:left="1276" w:hanging="567"/>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Sustainability strategy and profile </w:t>
      </w:r>
    </w:p>
    <w:p w14:paraId="6A470D55" w14:textId="77777777" w:rsidR="003D41E0" w:rsidRPr="003D41E0" w:rsidRDefault="003D41E0" w:rsidP="003D41E0">
      <w:pPr>
        <w:autoSpaceDE w:val="0"/>
        <w:autoSpaceDN w:val="0"/>
        <w:spacing w:after="0" w:line="360" w:lineRule="auto"/>
        <w:ind w:left="720"/>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The top management especially the accounting officer should refer to sustainable efforts, broad trends in political and macroeconomic affecting sustainability priorities, reference to international best practices and key achievements and failure.</w:t>
      </w:r>
    </w:p>
    <w:p w14:paraId="42D761DA" w14:textId="77777777" w:rsidR="003D41E0" w:rsidRPr="003D41E0" w:rsidRDefault="003D41E0" w:rsidP="003D41E0">
      <w:pPr>
        <w:autoSpaceDE w:val="0"/>
        <w:autoSpaceDN w:val="0"/>
        <w:spacing w:after="0" w:line="360" w:lineRule="auto"/>
        <w:ind w:left="1276"/>
        <w:jc w:val="both"/>
        <w:rPr>
          <w:rFonts w:ascii="Times New Roman" w:eastAsia="Times New Roman" w:hAnsi="Times New Roman" w:cs="Times New Roman"/>
          <w:b/>
          <w:kern w:val="0"/>
          <w:lang w:val="en-GB"/>
          <w14:ligatures w14:val="none"/>
        </w:rPr>
      </w:pPr>
    </w:p>
    <w:p w14:paraId="5BD1B838" w14:textId="77777777" w:rsidR="003D41E0" w:rsidRPr="003D41E0" w:rsidRDefault="003D41E0" w:rsidP="003D41E0">
      <w:pPr>
        <w:numPr>
          <w:ilvl w:val="0"/>
          <w:numId w:val="20"/>
        </w:numPr>
        <w:autoSpaceDE w:val="0"/>
        <w:autoSpaceDN w:val="0"/>
        <w:spacing w:after="0" w:line="360" w:lineRule="auto"/>
        <w:ind w:left="1276" w:hanging="567"/>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Environmental performance </w:t>
      </w:r>
    </w:p>
    <w:p w14:paraId="179515E3" w14:textId="77777777" w:rsidR="003D41E0" w:rsidRPr="003D41E0" w:rsidRDefault="003D41E0" w:rsidP="003D41E0">
      <w:pPr>
        <w:autoSpaceDE w:val="0"/>
        <w:autoSpaceDN w:val="0"/>
        <w:spacing w:after="0" w:line="360" w:lineRule="auto"/>
        <w:ind w:left="720"/>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D755B43" w14:textId="77777777" w:rsidR="003D41E0" w:rsidRPr="003D41E0" w:rsidRDefault="003D41E0" w:rsidP="003D41E0">
      <w:pPr>
        <w:autoSpaceDE w:val="0"/>
        <w:autoSpaceDN w:val="0"/>
        <w:spacing w:after="0" w:line="360" w:lineRule="auto"/>
        <w:ind w:left="720"/>
        <w:jc w:val="both"/>
        <w:rPr>
          <w:rFonts w:ascii="Times New Roman" w:eastAsia="Times New Roman" w:hAnsi="Times New Roman" w:cs="Times New Roman"/>
          <w:i/>
          <w:iCs/>
          <w:kern w:val="0"/>
          <w:lang w:val="en-GB"/>
          <w14:ligatures w14:val="none"/>
        </w:rPr>
      </w:pPr>
    </w:p>
    <w:p w14:paraId="2A3B0337" w14:textId="77777777" w:rsidR="003D41E0" w:rsidRPr="003D41E0" w:rsidRDefault="003D41E0" w:rsidP="003D41E0">
      <w:pPr>
        <w:numPr>
          <w:ilvl w:val="0"/>
          <w:numId w:val="20"/>
        </w:numPr>
        <w:autoSpaceDE w:val="0"/>
        <w:autoSpaceDN w:val="0"/>
        <w:spacing w:after="0" w:line="360" w:lineRule="auto"/>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Employee welfare</w:t>
      </w:r>
    </w:p>
    <w:p w14:paraId="34F721B5" w14:textId="77777777" w:rsidR="003D41E0" w:rsidRPr="003D41E0" w:rsidRDefault="003D41E0" w:rsidP="003D41E0">
      <w:pPr>
        <w:autoSpaceDE w:val="0"/>
        <w:autoSpaceDN w:val="0"/>
        <w:spacing w:after="0" w:line="360" w:lineRule="auto"/>
        <w:ind w:left="720"/>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 xml:space="preserve">Give account of the policies guiding the hiring process and whether they </w:t>
      </w:r>
      <w:proofErr w:type="gramStart"/>
      <w:r w:rsidRPr="003D41E0">
        <w:rPr>
          <w:rFonts w:ascii="Times New Roman" w:eastAsia="Times New Roman" w:hAnsi="Times New Roman" w:cs="Times New Roman"/>
          <w:i/>
          <w:iCs/>
          <w:kern w:val="0"/>
          <w:lang w:val="en-GB"/>
          <w14:ligatures w14:val="none"/>
        </w:rPr>
        <w:t>take into account</w:t>
      </w:r>
      <w:proofErr w:type="gramEnd"/>
      <w:r w:rsidRPr="003D41E0">
        <w:rPr>
          <w:rFonts w:ascii="Times New Roman" w:eastAsia="Times New Roman" w:hAnsi="Times New Roman" w:cs="Times New Roman"/>
          <w:i/>
          <w:iCs/>
          <w:kern w:val="0"/>
          <w:lang w:val="en-GB"/>
          <w14:ligatures w14:val="none"/>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p>
    <w:p w14:paraId="07D4F699" w14:textId="77777777" w:rsidR="003D41E0" w:rsidRPr="003D41E0" w:rsidRDefault="003D41E0" w:rsidP="003D41E0">
      <w:pPr>
        <w:numPr>
          <w:ilvl w:val="0"/>
          <w:numId w:val="20"/>
        </w:numPr>
        <w:autoSpaceDE w:val="0"/>
        <w:autoSpaceDN w:val="0"/>
        <w:spacing w:after="0" w:line="360" w:lineRule="auto"/>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Market place practices- </w:t>
      </w:r>
    </w:p>
    <w:p w14:paraId="1004F6E5" w14:textId="77777777" w:rsidR="003D41E0" w:rsidRPr="003D41E0" w:rsidRDefault="003D41E0" w:rsidP="003D41E0">
      <w:pPr>
        <w:autoSpaceDE w:val="0"/>
        <w:autoSpaceDN w:val="0"/>
        <w:spacing w:after="0" w:line="360" w:lineRule="auto"/>
        <w:ind w:firstLine="709"/>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The organisation should outline its efforts to:</w:t>
      </w:r>
    </w:p>
    <w:p w14:paraId="29806238" w14:textId="77777777" w:rsidR="003D41E0" w:rsidRPr="003D41E0" w:rsidRDefault="003D41E0" w:rsidP="003D41E0">
      <w:pPr>
        <w:numPr>
          <w:ilvl w:val="0"/>
          <w:numId w:val="19"/>
        </w:numPr>
        <w:autoSpaceDE w:val="0"/>
        <w:autoSpaceDN w:val="0"/>
        <w:spacing w:after="0" w:line="360" w:lineRule="auto"/>
        <w:ind w:left="1418" w:hanging="589"/>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Responsible competition practice.</w:t>
      </w:r>
    </w:p>
    <w:p w14:paraId="3D44CC92" w14:textId="77777777" w:rsidR="003D41E0" w:rsidRPr="003D41E0" w:rsidRDefault="003D41E0" w:rsidP="003D41E0">
      <w:pPr>
        <w:autoSpaceDE w:val="0"/>
        <w:autoSpaceDN w:val="0"/>
        <w:spacing w:after="0" w:line="360" w:lineRule="auto"/>
        <w:ind w:left="1418"/>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Explain how the organisation ensures responsible competition practices with issues like anti-corruption, responsible political involvement, fair competition and respect for competitors.</w:t>
      </w:r>
    </w:p>
    <w:p w14:paraId="1368C8CB" w14:textId="77777777" w:rsidR="003D41E0" w:rsidRPr="003D41E0" w:rsidRDefault="003D41E0" w:rsidP="003D41E0">
      <w:pPr>
        <w:numPr>
          <w:ilvl w:val="0"/>
          <w:numId w:val="19"/>
        </w:numPr>
        <w:autoSpaceDE w:val="0"/>
        <w:autoSpaceDN w:val="0"/>
        <w:spacing w:after="0" w:line="360" w:lineRule="auto"/>
        <w:ind w:left="1418" w:hanging="589"/>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Responsible supply chain and supplier relations</w:t>
      </w:r>
    </w:p>
    <w:p w14:paraId="35EBDFB9" w14:textId="77777777" w:rsidR="003D41E0" w:rsidRPr="003D41E0" w:rsidRDefault="003D41E0" w:rsidP="003D41E0">
      <w:pPr>
        <w:autoSpaceDE w:val="0"/>
        <w:autoSpaceDN w:val="0"/>
        <w:spacing w:after="0" w:line="360" w:lineRule="auto"/>
        <w:ind w:left="1418"/>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Explain how the organisation maintains good business practices, treats its own suppliers responsibly by honouring contracts and respecting payment practices.</w:t>
      </w:r>
    </w:p>
    <w:p w14:paraId="34F29D17" w14:textId="77777777" w:rsidR="003D41E0" w:rsidRPr="003D41E0" w:rsidRDefault="003D41E0" w:rsidP="003D41E0">
      <w:pPr>
        <w:numPr>
          <w:ilvl w:val="0"/>
          <w:numId w:val="19"/>
        </w:numPr>
        <w:autoSpaceDE w:val="0"/>
        <w:autoSpaceDN w:val="0"/>
        <w:spacing w:after="0" w:line="360" w:lineRule="auto"/>
        <w:ind w:left="1418" w:hanging="589"/>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Responsible marketing and advertisement</w:t>
      </w:r>
    </w:p>
    <w:p w14:paraId="5A814FE0" w14:textId="77777777" w:rsidR="003D41E0" w:rsidRPr="003D41E0" w:rsidRDefault="003D41E0" w:rsidP="003D41E0">
      <w:pPr>
        <w:autoSpaceDE w:val="0"/>
        <w:autoSpaceDN w:val="0"/>
        <w:spacing w:after="0" w:line="360" w:lineRule="auto"/>
        <w:ind w:left="1418"/>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lastRenderedPageBreak/>
        <w:t>Outline efforts to maintain ethical marketing practices.</w:t>
      </w:r>
    </w:p>
    <w:p w14:paraId="2DE21A05" w14:textId="77777777" w:rsidR="003D41E0" w:rsidRPr="003D41E0" w:rsidRDefault="003D41E0" w:rsidP="003D41E0">
      <w:pPr>
        <w:numPr>
          <w:ilvl w:val="0"/>
          <w:numId w:val="19"/>
        </w:numPr>
        <w:autoSpaceDE w:val="0"/>
        <w:autoSpaceDN w:val="0"/>
        <w:spacing w:after="0" w:line="360" w:lineRule="auto"/>
        <w:ind w:left="1418" w:hanging="589"/>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Product stewardship</w:t>
      </w:r>
    </w:p>
    <w:p w14:paraId="560CFCE5" w14:textId="77777777" w:rsidR="003D41E0" w:rsidRPr="003D41E0" w:rsidRDefault="003D41E0" w:rsidP="003D41E0">
      <w:pPr>
        <w:autoSpaceDE w:val="0"/>
        <w:autoSpaceDN w:val="0"/>
        <w:spacing w:after="0" w:line="360" w:lineRule="auto"/>
        <w:ind w:left="1418"/>
        <w:jc w:val="both"/>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Outline efforts to safeguard consumer rights and interests.</w:t>
      </w:r>
    </w:p>
    <w:p w14:paraId="4B4EB72E"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i/>
          <w:color w:val="FF0000"/>
          <w:kern w:val="0"/>
          <w:lang w:val="en-GB"/>
          <w14:ligatures w14:val="none"/>
        </w:rPr>
      </w:pPr>
    </w:p>
    <w:p w14:paraId="25D63F52" w14:textId="77777777" w:rsidR="003D41E0" w:rsidRPr="003D41E0" w:rsidRDefault="003D41E0" w:rsidP="003D41E0">
      <w:pPr>
        <w:numPr>
          <w:ilvl w:val="0"/>
          <w:numId w:val="20"/>
        </w:numPr>
        <w:autoSpaceDE w:val="0"/>
        <w:autoSpaceDN w:val="0"/>
        <w:spacing w:after="0" w:line="360" w:lineRule="auto"/>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Corporate Social Responsibility / Community Engagements </w:t>
      </w:r>
    </w:p>
    <w:p w14:paraId="2747FDF0" w14:textId="77777777" w:rsidR="003D41E0" w:rsidRPr="003D41E0" w:rsidRDefault="003D41E0" w:rsidP="003D41E0">
      <w:pPr>
        <w:autoSpaceDE w:val="0"/>
        <w:autoSpaceDN w:val="0"/>
        <w:spacing w:after="0" w:line="360" w:lineRule="auto"/>
        <w:ind w:left="720"/>
        <w:jc w:val="both"/>
        <w:rPr>
          <w:rFonts w:ascii="Times New Roman" w:eastAsia="Times New Roman" w:hAnsi="Times New Roman" w:cs="Times New Roman"/>
          <w:bCs/>
          <w:i/>
          <w:iCs/>
          <w:color w:val="FF0000"/>
          <w:kern w:val="0"/>
          <w:lang w:val="en-GB"/>
          <w14:ligatures w14:val="none"/>
        </w:rPr>
      </w:pPr>
      <w:r w:rsidRPr="003D41E0">
        <w:rPr>
          <w:rFonts w:ascii="Times New Roman" w:eastAsia="Times New Roman" w:hAnsi="Times New Roman" w:cs="Times New Roman"/>
          <w:b/>
          <w:bCs/>
          <w:i/>
          <w:iCs/>
          <w:kern w:val="0"/>
          <w:lang w:val="en-GB"/>
          <w14:ligatures w14:val="none"/>
        </w:rPr>
        <w:t>(</w:t>
      </w:r>
      <w:r w:rsidRPr="003D41E0">
        <w:rPr>
          <w:rFonts w:ascii="Times New Roman" w:eastAsia="Times New Roman" w:hAnsi="Times New Roman" w:cs="Times New Roman"/>
          <w:bCs/>
          <w:i/>
          <w:iCs/>
          <w:kern w:val="0"/>
          <w:lang w:val="en-GB"/>
          <w14:ligatures w14:val="none"/>
        </w:rPr>
        <w:t>The organisation gives details of CSR activities carried out in the year and the impact to the society.  Give evidence of community engagement including charitable giving (cash and material), Corporate Social Investment and other forms of community engagements)</w:t>
      </w:r>
      <w:r w:rsidRPr="003D41E0">
        <w:rPr>
          <w:rFonts w:ascii="Times New Roman" w:eastAsia="Times New Roman" w:hAnsi="Times New Roman" w:cs="Times New Roman"/>
          <w:bCs/>
          <w:i/>
          <w:iCs/>
          <w:color w:val="FF0000"/>
          <w:kern w:val="0"/>
          <w:lang w:val="en-GB"/>
          <w14:ligatures w14:val="none"/>
        </w:rPr>
        <w:t xml:space="preserve">. </w:t>
      </w:r>
      <w:bookmarkStart w:id="13" w:name="_Hlk74138427"/>
    </w:p>
    <w:p w14:paraId="0FE5AF2A" w14:textId="77777777" w:rsidR="003D41E0" w:rsidRPr="003D41E0" w:rsidRDefault="003D41E0" w:rsidP="003D41E0">
      <w:pPr>
        <w:spacing w:after="0" w:line="240" w:lineRule="auto"/>
        <w:rPr>
          <w:rFonts w:ascii="Times New Roman" w:eastAsia="Times New Roman" w:hAnsi="Times New Roman" w:cs="Times New Roman"/>
          <w:bCs/>
          <w:i/>
          <w:iCs/>
          <w:color w:val="FF0000"/>
          <w:kern w:val="0"/>
          <w:lang w:val="en-GB"/>
          <w14:ligatures w14:val="none"/>
        </w:rPr>
      </w:pPr>
      <w:r w:rsidRPr="003D41E0">
        <w:rPr>
          <w:rFonts w:ascii="Times New Roman" w:eastAsia="Times New Roman" w:hAnsi="Times New Roman" w:cs="Times New Roman"/>
          <w:bCs/>
          <w:i/>
          <w:iCs/>
          <w:color w:val="FF0000"/>
          <w:kern w:val="0"/>
          <w:lang w:val="en-GB"/>
          <w14:ligatures w14:val="none"/>
        </w:rPr>
        <w:br w:type="page"/>
      </w:r>
    </w:p>
    <w:p w14:paraId="797DA2F7"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14" w:name="_Toc182557293"/>
      <w:r w:rsidRPr="003D41E0">
        <w:rPr>
          <w:rFonts w:ascii="Times New Roman" w:eastAsia="Times New Roman" w:hAnsi="Times New Roman" w:cs="Times New Roman"/>
          <w:b/>
          <w:bCs/>
          <w:kern w:val="0"/>
          <w:lang w:val="en-GB"/>
          <w14:ligatures w14:val="none"/>
        </w:rPr>
        <w:lastRenderedPageBreak/>
        <w:t xml:space="preserve">Report of the </w:t>
      </w:r>
      <w:bookmarkEnd w:id="13"/>
      <w:r w:rsidRPr="003D41E0">
        <w:rPr>
          <w:rFonts w:ascii="Times New Roman" w:eastAsia="Times New Roman" w:hAnsi="Times New Roman" w:cs="Times New Roman"/>
          <w:b/>
          <w:bCs/>
          <w:kern w:val="0"/>
          <w:lang w:val="en-GB"/>
          <w14:ligatures w14:val="none"/>
        </w:rPr>
        <w:t>Trustees</w:t>
      </w:r>
      <w:bookmarkEnd w:id="14"/>
    </w:p>
    <w:p w14:paraId="63E1CD39"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Trustees submit their report together with the audited financial statements for the year ended June 30, 20xx, which show the state of the </w:t>
      </w:r>
      <w:r w:rsidRPr="003D41E0">
        <w:rPr>
          <w:rFonts w:ascii="Times New Roman" w:eastAsia="Times New Roman" w:hAnsi="Times New Roman" w:cs="Times New Roman"/>
          <w:i/>
          <w:kern w:val="0"/>
          <w:lang w:val="en-GB"/>
          <w14:ligatures w14:val="none"/>
        </w:rPr>
        <w:t>entity’s</w:t>
      </w:r>
      <w:r w:rsidRPr="003D41E0">
        <w:rPr>
          <w:rFonts w:ascii="Times New Roman" w:eastAsia="Times New Roman" w:hAnsi="Times New Roman" w:cs="Times New Roman"/>
          <w:kern w:val="0"/>
          <w:lang w:val="en-GB"/>
          <w14:ligatures w14:val="none"/>
        </w:rPr>
        <w:t xml:space="preserve"> affairs.</w:t>
      </w:r>
    </w:p>
    <w:p w14:paraId="688AE855"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340002E9" w14:textId="77777777" w:rsidR="003D41E0" w:rsidRPr="003D41E0" w:rsidRDefault="003D41E0" w:rsidP="003D41E0">
      <w:pPr>
        <w:numPr>
          <w:ilvl w:val="0"/>
          <w:numId w:val="21"/>
        </w:numPr>
        <w:autoSpaceDE w:val="0"/>
        <w:autoSpaceDN w:val="0"/>
        <w:spacing w:after="0" w:line="360" w:lineRule="auto"/>
        <w:ind w:left="426" w:hanging="426"/>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Principal activities</w:t>
      </w:r>
    </w:p>
    <w:p w14:paraId="7F7C6C0C"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principal activities of the entity are (continue to be) ….</w:t>
      </w:r>
    </w:p>
    <w:p w14:paraId="634A0C88"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2ACFA722" w14:textId="77777777" w:rsidR="003D41E0" w:rsidRPr="003D41E0" w:rsidRDefault="003D41E0" w:rsidP="003D41E0">
      <w:pPr>
        <w:numPr>
          <w:ilvl w:val="0"/>
          <w:numId w:val="21"/>
        </w:numPr>
        <w:autoSpaceDE w:val="0"/>
        <w:autoSpaceDN w:val="0"/>
        <w:spacing w:after="0" w:line="360" w:lineRule="auto"/>
        <w:ind w:left="426" w:hanging="426"/>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Results</w:t>
      </w:r>
    </w:p>
    <w:p w14:paraId="7B4B8223"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results of the entity for the year ended June 30, 20xx, are set out on page …... Below is summary of the profit or loss made during the year.</w:t>
      </w:r>
    </w:p>
    <w:p w14:paraId="1ACC8129"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3283D2E5" w14:textId="77777777" w:rsidR="003D41E0" w:rsidRPr="003D41E0" w:rsidRDefault="003D41E0" w:rsidP="003D41E0">
      <w:pPr>
        <w:numPr>
          <w:ilvl w:val="0"/>
          <w:numId w:val="21"/>
        </w:numPr>
        <w:autoSpaceDE w:val="0"/>
        <w:autoSpaceDN w:val="0"/>
        <w:spacing w:after="0" w:line="360" w:lineRule="auto"/>
        <w:ind w:left="426" w:hanging="426"/>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Dividends</w:t>
      </w:r>
    </w:p>
    <w:p w14:paraId="063E5C3C"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Subject to the approval of the shareholders, the Trustees recommend the payment of a first and final dividend for the year of Kshs. XXX per ordinary share, amounting to Kshs. XXX million, subject to withholding tax where applicable. An interim dividend of Kshs. Nil per ordinary share was paid in xxx. The total dividend for the year, therefore, is Kshs. XXX per ordinary share. If approved, the dividend will be paid on or about xxx to shareholder registered in the books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at the close of business on </w:t>
      </w:r>
      <w:proofErr w:type="spellStart"/>
      <w:r w:rsidRPr="003D41E0">
        <w:rPr>
          <w:rFonts w:ascii="Times New Roman" w:eastAsia="Times New Roman" w:hAnsi="Times New Roman" w:cs="Times New Roman"/>
          <w:kern w:val="0"/>
          <w:lang w:val="en-GB"/>
          <w14:ligatures w14:val="none"/>
        </w:rPr>
        <w:t>Xxx</w:t>
      </w:r>
      <w:proofErr w:type="spellEnd"/>
      <w:r w:rsidRPr="003D41E0">
        <w:rPr>
          <w:rFonts w:ascii="Times New Roman" w:eastAsia="Times New Roman" w:hAnsi="Times New Roman" w:cs="Times New Roman"/>
          <w:kern w:val="0"/>
          <w:lang w:val="en-GB"/>
          <w14:ligatures w14:val="none"/>
        </w:rPr>
        <w:t>. The register of members will be closed for one day only on xxx to facilitate the preparation of dividend warrants.</w:t>
      </w:r>
    </w:p>
    <w:p w14:paraId="21651063"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3D326E59" w14:textId="77777777" w:rsidR="003D41E0" w:rsidRPr="003D41E0" w:rsidRDefault="003D41E0" w:rsidP="003D41E0">
      <w:pPr>
        <w:numPr>
          <w:ilvl w:val="0"/>
          <w:numId w:val="21"/>
        </w:numPr>
        <w:autoSpaceDE w:val="0"/>
        <w:autoSpaceDN w:val="0"/>
        <w:spacing w:after="0" w:line="360" w:lineRule="auto"/>
        <w:ind w:left="426" w:hanging="426"/>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Trustees</w:t>
      </w:r>
    </w:p>
    <w:p w14:paraId="52C011A4"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members of the Board of Trustees who served during the year are shown on page …. In accordance with Regulation/Legislation.</w:t>
      </w:r>
    </w:p>
    <w:p w14:paraId="2D719B18"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7A57AB60" w14:textId="77777777" w:rsidR="003D41E0" w:rsidRPr="003D41E0" w:rsidRDefault="003D41E0" w:rsidP="003D41E0">
      <w:pPr>
        <w:numPr>
          <w:ilvl w:val="0"/>
          <w:numId w:val="21"/>
        </w:numPr>
        <w:autoSpaceDE w:val="0"/>
        <w:autoSpaceDN w:val="0"/>
        <w:spacing w:after="0" w:line="360" w:lineRule="auto"/>
        <w:ind w:left="426" w:hanging="426"/>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Auditors</w:t>
      </w:r>
    </w:p>
    <w:p w14:paraId="105682E8"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Auditor-General is responsible for the statutory audit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in accordance with </w:t>
      </w:r>
      <w:r w:rsidRPr="003D41E0">
        <w:rPr>
          <w:rFonts w:ascii="Times New Roman" w:eastAsia="Times New Roman" w:hAnsi="Times New Roman" w:cs="Times New Roman"/>
          <w:color w:val="4D4D4D"/>
          <w:kern w:val="0"/>
          <w:lang w:val="en-GB"/>
          <w14:ligatures w14:val="none"/>
        </w:rPr>
        <w:t>Article 229 of the Constitution of Kenya</w:t>
      </w:r>
      <w:r w:rsidRPr="003D41E0" w:rsidDel="00506BB5">
        <w:rPr>
          <w:rFonts w:ascii="Times New Roman" w:eastAsia="Times New Roman" w:hAnsi="Times New Roman" w:cs="Times New Roman"/>
          <w:kern w:val="0"/>
          <w:lang w:val="en-GB"/>
          <w14:ligatures w14:val="none"/>
        </w:rPr>
        <w:t xml:space="preserve"> </w:t>
      </w:r>
      <w:r w:rsidRPr="003D41E0">
        <w:rPr>
          <w:rFonts w:ascii="Times New Roman" w:eastAsia="Times New Roman" w:hAnsi="Times New Roman" w:cs="Times New Roman"/>
          <w:kern w:val="0"/>
          <w:lang w:val="en-GB"/>
          <w14:ligatures w14:val="none"/>
        </w:rPr>
        <w:t>and the Public Audit Act 2015.</w:t>
      </w:r>
    </w:p>
    <w:p w14:paraId="61E8A9AA"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By Order of the Board</w:t>
      </w:r>
    </w:p>
    <w:p w14:paraId="35C1BF1E"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64CDAC00"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D41E0" w:rsidRPr="003D41E0" w14:paraId="2C37A03B" w14:textId="77777777" w:rsidTr="00E65435">
        <w:tc>
          <w:tcPr>
            <w:tcW w:w="9350" w:type="dxa"/>
          </w:tcPr>
          <w:p w14:paraId="414C6E7E" w14:textId="77777777" w:rsidR="003D41E0" w:rsidRPr="003D41E0" w:rsidRDefault="003D41E0" w:rsidP="003D41E0">
            <w:pPr>
              <w:spacing w:line="360" w:lineRule="auto"/>
              <w:rPr>
                <w:b/>
                <w:bCs/>
                <w:lang w:val="en-GB"/>
              </w:rPr>
            </w:pPr>
            <w:r w:rsidRPr="003D41E0">
              <w:rPr>
                <w:b/>
                <w:bCs/>
                <w:lang w:val="en-GB"/>
              </w:rPr>
              <w:t>…………………………………………….</w:t>
            </w:r>
          </w:p>
        </w:tc>
      </w:tr>
    </w:tbl>
    <w:p w14:paraId="6D0AC3B5"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15" w:name="_Toc182557294"/>
      <w:r w:rsidRPr="003D41E0">
        <w:rPr>
          <w:rFonts w:ascii="Times New Roman" w:eastAsia="Times New Roman" w:hAnsi="Times New Roman" w:cs="Times New Roman"/>
          <w:b/>
          <w:bCs/>
          <w:kern w:val="0"/>
          <w:lang w:val="en-GB"/>
          <w14:ligatures w14:val="none"/>
        </w:rPr>
        <w:lastRenderedPageBreak/>
        <w:t>Statement of Trustees’ Responsibilities</w:t>
      </w:r>
      <w:bookmarkEnd w:id="15"/>
    </w:p>
    <w:p w14:paraId="5102F382"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Section 81 of the Public Finance Management Act, 2012 and (</w:t>
      </w:r>
      <w:r w:rsidRPr="003D41E0">
        <w:rPr>
          <w:rFonts w:ascii="Times New Roman" w:eastAsia="Times New Roman" w:hAnsi="Times New Roman" w:cs="Times New Roman"/>
          <w:i/>
          <w:kern w:val="0"/>
          <w:lang w:val="en-GB"/>
          <w14:ligatures w14:val="none"/>
        </w:rPr>
        <w:t>section 14 of the State Corporations Act, - (entities should quote the applicable legislation under which they are regulated))</w:t>
      </w:r>
      <w:r w:rsidRPr="003D41E0">
        <w:rPr>
          <w:rFonts w:ascii="Times New Roman" w:eastAsia="Times New Roman" w:hAnsi="Times New Roman" w:cs="Times New Roman"/>
          <w:kern w:val="0"/>
          <w:lang w:val="en-GB"/>
          <w14:ligatures w14:val="none"/>
        </w:rPr>
        <w:t xml:space="preserve"> require the Trustees to prepare financial statements in respect of that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which give a true and fair view of the state of affairs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at the end of the financial year/period and the operating results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for that year/period. The Trustees are also required to ensure that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keeps proper accounting records which disclose with reasonable accuracy the financial position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The Trustees are also responsible for safeguarding the assets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w:t>
      </w:r>
    </w:p>
    <w:p w14:paraId="7944ACB2" w14:textId="77777777" w:rsidR="003D41E0" w:rsidRPr="003D41E0" w:rsidRDefault="003D41E0" w:rsidP="003D41E0">
      <w:pPr>
        <w:autoSpaceDE w:val="0"/>
        <w:autoSpaceDN w:val="0"/>
        <w:spacing w:after="0" w:line="360" w:lineRule="auto"/>
        <w:rPr>
          <w:rFonts w:ascii="Times New Roman" w:eastAsia="Times New Roman" w:hAnsi="Times New Roman" w:cs="Times New Roman"/>
          <w:b/>
          <w:kern w:val="0"/>
          <w:lang w:val="en-GB"/>
          <w14:ligatures w14:val="none"/>
        </w:rPr>
      </w:pPr>
    </w:p>
    <w:p w14:paraId="5AA22D23"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spacing w:val="-2"/>
          <w:kern w:val="0"/>
          <w:lang w:val="en-GB"/>
          <w14:ligatures w14:val="none"/>
        </w:rPr>
        <w:t xml:space="preserve">The Trustees are responsible for the preparation and presentation of the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financial statements, which give a true and fair view of the </w:t>
      </w:r>
      <w:proofErr w:type="gramStart"/>
      <w:r w:rsidRPr="003D41E0">
        <w:rPr>
          <w:rFonts w:ascii="Times New Roman" w:eastAsia="Times New Roman" w:hAnsi="Times New Roman" w:cs="Times New Roman"/>
          <w:spacing w:val="-2"/>
          <w:kern w:val="0"/>
          <w:lang w:val="en-GB"/>
          <w14:ligatures w14:val="none"/>
        </w:rPr>
        <w:t>state of affairs</w:t>
      </w:r>
      <w:proofErr w:type="gramEnd"/>
      <w:r w:rsidRPr="003D41E0">
        <w:rPr>
          <w:rFonts w:ascii="Times New Roman" w:eastAsia="Times New Roman" w:hAnsi="Times New Roman" w:cs="Times New Roman"/>
          <w:spacing w:val="-2"/>
          <w:kern w:val="0"/>
          <w:lang w:val="en-GB"/>
          <w14:ligatures w14:val="none"/>
        </w:rPr>
        <w:t xml:space="preserve"> of the </w:t>
      </w:r>
      <w:r w:rsidRPr="003D41E0">
        <w:rPr>
          <w:rFonts w:ascii="Times New Roman" w:eastAsia="Times New Roman" w:hAnsi="Times New Roman" w:cs="Times New Roman"/>
          <w:i/>
          <w:spacing w:val="-2"/>
          <w:kern w:val="0"/>
          <w:lang w:val="en-GB"/>
          <w14:ligatures w14:val="none"/>
        </w:rPr>
        <w:t>entity</w:t>
      </w:r>
      <w:r w:rsidRPr="003D41E0">
        <w:rPr>
          <w:rFonts w:ascii="Times New Roman" w:eastAsia="Times New Roman" w:hAnsi="Times New Roman" w:cs="Times New Roman"/>
          <w:spacing w:val="-2"/>
          <w:kern w:val="0"/>
          <w:lang w:val="en-GB"/>
          <w14:ligatures w14:val="none"/>
        </w:rPr>
        <w:t xml:space="preserve"> for and as at the end of </w:t>
      </w:r>
      <w:r w:rsidRPr="003D41E0">
        <w:rPr>
          <w:rFonts w:ascii="Times New Roman" w:eastAsia="Times New Roman" w:hAnsi="Times New Roman" w:cs="Times New Roman"/>
          <w:kern w:val="0"/>
          <w:lang w:val="en-GB"/>
          <w14:ligatures w14:val="none"/>
        </w:rPr>
        <w:t>the financial year (period) ended on June 30, 20xx. This responsibility includes: (</w:t>
      </w:r>
      <w:proofErr w:type="spellStart"/>
      <w:r w:rsidRPr="003D41E0">
        <w:rPr>
          <w:rFonts w:ascii="Times New Roman" w:eastAsia="Times New Roman" w:hAnsi="Times New Roman" w:cs="Times New Roman"/>
          <w:kern w:val="0"/>
          <w:lang w:val="en-GB"/>
          <w14:ligatures w14:val="none"/>
        </w:rPr>
        <w:t>i</w:t>
      </w:r>
      <w:proofErr w:type="spellEnd"/>
      <w:r w:rsidRPr="003D41E0">
        <w:rPr>
          <w:rFonts w:ascii="Times New Roman" w:eastAsia="Times New Roman" w:hAnsi="Times New Roman" w:cs="Times New Roman"/>
          <w:kern w:val="0"/>
          <w:lang w:val="en-GB"/>
          <w14:ligatures w14:val="none"/>
        </w:rPr>
        <w:t xml:space="preserve">)Maintaining adequate financial management arrangements and ensuring that these continue to be effective throughout the reporting period,(ii)maintaining proper accounting records, which disclose with reasonable accuracy at any time the financial position of the entity, (iii)Designing, implementing and maintaining internal controls relevant to the preparation and fair presentation of the financial statements, and ensuring that they are free from material misstatements, whether due to error or fraud, (iv)Safeguarding the assets of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(v)selecting and applying appropriate accounting policies, and (vi)Making accounting estimates that are reasonable in the circumstances.</w:t>
      </w:r>
    </w:p>
    <w:p w14:paraId="1AAA76F4"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p>
    <w:p w14:paraId="18A21CF3"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r w:rsidRPr="003D41E0">
        <w:rPr>
          <w:rFonts w:ascii="Times New Roman" w:eastAsia="Times New Roman" w:hAnsi="Times New Roman" w:cs="Times New Roman"/>
          <w:spacing w:val="-2"/>
          <w:kern w:val="0"/>
          <w:lang w:val="en-GB"/>
          <w14:ligatures w14:val="none"/>
        </w:rPr>
        <w:t xml:space="preserve">The Trustees responsibility for the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(the State Corporations Act) – (</w:t>
      </w:r>
      <w:r w:rsidRPr="003D41E0">
        <w:rPr>
          <w:rFonts w:ascii="Times New Roman" w:eastAsia="Times New Roman" w:hAnsi="Times New Roman" w:cs="Times New Roman"/>
          <w:i/>
          <w:spacing w:val="-2"/>
          <w:kern w:val="0"/>
          <w:lang w:val="en-GB"/>
          <w14:ligatures w14:val="none"/>
        </w:rPr>
        <w:t>entities should quote applicable legislation as indicated under which they are regulated)</w:t>
      </w:r>
      <w:r w:rsidRPr="003D41E0">
        <w:rPr>
          <w:rFonts w:ascii="Times New Roman" w:eastAsia="Times New Roman" w:hAnsi="Times New Roman" w:cs="Times New Roman"/>
          <w:spacing w:val="-2"/>
          <w:kern w:val="0"/>
          <w:lang w:val="en-GB"/>
          <w14:ligatures w14:val="none"/>
        </w:rPr>
        <w:t xml:space="preserve">. </w:t>
      </w:r>
    </w:p>
    <w:p w14:paraId="1E3D537F"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p>
    <w:p w14:paraId="31B8F1F9" w14:textId="77777777" w:rsidR="003D41E0" w:rsidRPr="003D41E0" w:rsidRDefault="003D41E0" w:rsidP="003D41E0">
      <w:pPr>
        <w:spacing w:after="0" w:line="240" w:lineRule="auto"/>
        <w:rPr>
          <w:rFonts w:ascii="Times New Roman" w:eastAsia="Times New Roman" w:hAnsi="Times New Roman" w:cs="Times New Roman"/>
          <w:spacing w:val="-2"/>
          <w:kern w:val="0"/>
          <w:lang w:val="en-GB"/>
          <w14:ligatures w14:val="none"/>
        </w:rPr>
      </w:pPr>
      <w:r w:rsidRPr="003D41E0">
        <w:rPr>
          <w:rFonts w:ascii="Times New Roman" w:eastAsia="Times New Roman" w:hAnsi="Times New Roman" w:cs="Times New Roman"/>
          <w:spacing w:val="-2"/>
          <w:kern w:val="0"/>
          <w:lang w:val="en-GB"/>
          <w14:ligatures w14:val="none"/>
        </w:rPr>
        <w:br w:type="page"/>
      </w:r>
    </w:p>
    <w:p w14:paraId="1F27B833"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b/>
          <w:bCs/>
          <w:spacing w:val="-2"/>
          <w:kern w:val="0"/>
          <w:lang w:val="en-GB"/>
          <w14:ligatures w14:val="none"/>
        </w:rPr>
      </w:pPr>
      <w:r w:rsidRPr="003D41E0">
        <w:rPr>
          <w:rFonts w:ascii="Times New Roman" w:eastAsia="Times New Roman" w:hAnsi="Times New Roman" w:cs="Times New Roman"/>
          <w:b/>
          <w:bCs/>
          <w:spacing w:val="-2"/>
          <w:kern w:val="0"/>
          <w:lang w:val="en-GB"/>
          <w14:ligatures w14:val="none"/>
        </w:rPr>
        <w:lastRenderedPageBreak/>
        <w:t>Statement of Trustees’/Pensions Fund management Responsibilities (Continued)</w:t>
      </w:r>
    </w:p>
    <w:p w14:paraId="51D22EBB"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r w:rsidRPr="003D41E0">
        <w:rPr>
          <w:rFonts w:ascii="Times New Roman" w:eastAsia="Times New Roman" w:hAnsi="Times New Roman" w:cs="Times New Roman"/>
          <w:spacing w:val="-2"/>
          <w:kern w:val="0"/>
          <w:lang w:val="en-GB"/>
          <w14:ligatures w14:val="none"/>
        </w:rPr>
        <w:t xml:space="preserve">The Trustees are of the opinion that the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financial statements give a true and fair view of the state of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transactions during the financial year ended June 30, 20xx, and of the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financial position as at that date. The Trustees further confirm the completeness of the accounting records maintained for the </w:t>
      </w:r>
      <w:r w:rsidRPr="003D41E0">
        <w:rPr>
          <w:rFonts w:ascii="Times New Roman" w:eastAsia="Times New Roman" w:hAnsi="Times New Roman" w:cs="Times New Roman"/>
          <w:i/>
          <w:spacing w:val="-2"/>
          <w:kern w:val="0"/>
          <w:lang w:val="en-GB"/>
          <w14:ligatures w14:val="none"/>
        </w:rPr>
        <w:t>entity</w:t>
      </w:r>
      <w:r w:rsidRPr="003D41E0">
        <w:rPr>
          <w:rFonts w:ascii="Times New Roman" w:eastAsia="Times New Roman" w:hAnsi="Times New Roman" w:cs="Times New Roman"/>
          <w:spacing w:val="-2"/>
          <w:kern w:val="0"/>
          <w:lang w:val="en-GB"/>
          <w14:ligatures w14:val="none"/>
        </w:rPr>
        <w:t xml:space="preserve">, which have been relied upon in the preparation of the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financial statements as well as the adequacy of the systems of internal financial control.</w:t>
      </w:r>
    </w:p>
    <w:p w14:paraId="07578A3D"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p>
    <w:p w14:paraId="445EF285"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color w:val="000000"/>
          <w:kern w:val="0"/>
          <w:shd w:val="clear" w:color="auto" w:fill="FFFFFF"/>
          <w:lang w:val="en-GB"/>
          <w14:ligatures w14:val="none"/>
        </w:rPr>
      </w:pPr>
      <w:r w:rsidRPr="003D41E0">
        <w:rPr>
          <w:rFonts w:ascii="Times New Roman" w:eastAsia="Times New Roman" w:hAnsi="Times New Roman" w:cs="Times New Roman"/>
          <w:color w:val="000000"/>
          <w:kern w:val="0"/>
          <w:shd w:val="clear" w:color="auto" w:fill="FFFFFF"/>
          <w:lang w:val="en-GB"/>
          <w14:ligatures w14:val="none"/>
        </w:rPr>
        <w:t xml:space="preserve"> In preparing the financial statements, the Trustees have assessed the entity’s ability to continue as a going concern (</w:t>
      </w:r>
      <w:r w:rsidRPr="003D41E0">
        <w:rPr>
          <w:rFonts w:ascii="Times New Roman" w:eastAsia="Times New Roman" w:hAnsi="Times New Roman" w:cs="Times New Roman"/>
          <w:i/>
          <w:iCs/>
          <w:color w:val="000000"/>
          <w:kern w:val="0"/>
          <w:shd w:val="clear" w:color="auto" w:fill="FFFFFF"/>
          <w:lang w:val="en-GB"/>
          <w14:ligatures w14:val="none"/>
        </w:rPr>
        <w:t>disclosed, as applicable, matters relating to the use of going</w:t>
      </w:r>
      <w:r w:rsidRPr="003D41E0">
        <w:rPr>
          <w:rFonts w:ascii="Times New Roman" w:eastAsia="Times New Roman" w:hAnsi="Times New Roman" w:cs="Times New Roman"/>
          <w:color w:val="000000"/>
          <w:kern w:val="0"/>
          <w:shd w:val="clear" w:color="auto" w:fill="FFFFFF"/>
          <w:lang w:val="en-GB"/>
          <w14:ligatures w14:val="none"/>
        </w:rPr>
        <w:t xml:space="preserve"> </w:t>
      </w:r>
      <w:r w:rsidRPr="003D41E0">
        <w:rPr>
          <w:rFonts w:ascii="Times New Roman" w:eastAsia="Times New Roman" w:hAnsi="Times New Roman" w:cs="Times New Roman"/>
          <w:i/>
          <w:iCs/>
          <w:color w:val="000000"/>
          <w:kern w:val="0"/>
          <w:shd w:val="clear" w:color="auto" w:fill="FFFFFF"/>
          <w:lang w:val="en-GB"/>
          <w14:ligatures w14:val="none"/>
        </w:rPr>
        <w:t>concern basis of preparation of the financial statements</w:t>
      </w:r>
      <w:r w:rsidRPr="003D41E0">
        <w:rPr>
          <w:rFonts w:ascii="Times New Roman" w:eastAsia="Times New Roman" w:hAnsi="Times New Roman" w:cs="Times New Roman"/>
          <w:color w:val="000000"/>
          <w:kern w:val="0"/>
          <w:shd w:val="clear" w:color="auto" w:fill="FFFFFF"/>
          <w:lang w:val="en-GB"/>
          <w14:ligatures w14:val="none"/>
        </w:rPr>
        <w:t>) OR</w:t>
      </w:r>
    </w:p>
    <w:p w14:paraId="098AA02D"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color w:val="000000"/>
          <w:kern w:val="0"/>
          <w:shd w:val="clear" w:color="auto" w:fill="FFFFFF"/>
          <w:lang w:val="en-GB"/>
          <w14:ligatures w14:val="none"/>
        </w:rPr>
      </w:pPr>
    </w:p>
    <w:p w14:paraId="262F993E"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r w:rsidRPr="003D41E0">
        <w:rPr>
          <w:rFonts w:ascii="Times New Roman" w:eastAsia="Times New Roman" w:hAnsi="Times New Roman" w:cs="Times New Roman"/>
          <w:spacing w:val="-2"/>
          <w:kern w:val="0"/>
          <w:lang w:val="en-GB"/>
          <w14:ligatures w14:val="none"/>
        </w:rPr>
        <w:t xml:space="preserve">Nothing has come to the attention of the Trustees to indicate that the </w:t>
      </w:r>
      <w:r w:rsidRPr="003D41E0">
        <w:rPr>
          <w:rFonts w:ascii="Times New Roman" w:eastAsia="Times New Roman" w:hAnsi="Times New Roman" w:cs="Times New Roman"/>
          <w:i/>
          <w:spacing w:val="-2"/>
          <w:kern w:val="0"/>
          <w:lang w:val="en-GB"/>
          <w14:ligatures w14:val="none"/>
        </w:rPr>
        <w:t>entity</w:t>
      </w:r>
      <w:r w:rsidRPr="003D41E0">
        <w:rPr>
          <w:rFonts w:ascii="Times New Roman" w:eastAsia="Times New Roman" w:hAnsi="Times New Roman" w:cs="Times New Roman"/>
          <w:spacing w:val="-2"/>
          <w:kern w:val="0"/>
          <w:lang w:val="en-GB"/>
          <w14:ligatures w14:val="none"/>
        </w:rPr>
        <w:t xml:space="preserve"> will not remain a going concern for at least the next twelve months from the date of this statement.</w:t>
      </w:r>
    </w:p>
    <w:p w14:paraId="0B16B086"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p>
    <w:p w14:paraId="007EC5B9"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b/>
          <w:spacing w:val="-2"/>
          <w:kern w:val="0"/>
          <w:lang w:val="en-GB"/>
          <w14:ligatures w14:val="none"/>
        </w:rPr>
      </w:pPr>
      <w:r w:rsidRPr="003D41E0">
        <w:rPr>
          <w:rFonts w:ascii="Times New Roman" w:eastAsia="Times New Roman" w:hAnsi="Times New Roman" w:cs="Times New Roman"/>
          <w:b/>
          <w:spacing w:val="-2"/>
          <w:kern w:val="0"/>
          <w:lang w:val="en-GB"/>
          <w14:ligatures w14:val="none"/>
        </w:rPr>
        <w:t>Approval of the financial statements</w:t>
      </w:r>
    </w:p>
    <w:p w14:paraId="1A73F0CC" w14:textId="77777777" w:rsidR="003D41E0" w:rsidRPr="003D41E0" w:rsidRDefault="003D41E0" w:rsidP="003D41E0">
      <w:pPr>
        <w:suppressAutoHyphens/>
        <w:autoSpaceDE w:val="0"/>
        <w:autoSpaceDN w:val="0"/>
        <w:spacing w:after="0" w:line="360" w:lineRule="auto"/>
        <w:ind w:right="29"/>
        <w:jc w:val="both"/>
        <w:rPr>
          <w:rFonts w:ascii="Times New Roman" w:eastAsia="Times New Roman" w:hAnsi="Times New Roman" w:cs="Times New Roman"/>
          <w:spacing w:val="-2"/>
          <w:kern w:val="0"/>
          <w:lang w:val="en-GB"/>
          <w14:ligatures w14:val="none"/>
        </w:rPr>
      </w:pPr>
      <w:r w:rsidRPr="003D41E0">
        <w:rPr>
          <w:rFonts w:ascii="Times New Roman" w:eastAsia="Times New Roman" w:hAnsi="Times New Roman" w:cs="Times New Roman"/>
          <w:spacing w:val="-2"/>
          <w:kern w:val="0"/>
          <w:lang w:val="en-GB"/>
          <w14:ligatures w14:val="none"/>
        </w:rPr>
        <w:t xml:space="preserve">(The </w:t>
      </w:r>
      <w:r w:rsidRPr="003D41E0">
        <w:rPr>
          <w:rFonts w:ascii="Times New Roman" w:eastAsia="Times New Roman" w:hAnsi="Times New Roman" w:cs="Times New Roman"/>
          <w:i/>
          <w:spacing w:val="-2"/>
          <w:kern w:val="0"/>
          <w:lang w:val="en-GB"/>
          <w14:ligatures w14:val="none"/>
        </w:rPr>
        <w:t>entity’s)</w:t>
      </w:r>
      <w:r w:rsidRPr="003D41E0">
        <w:rPr>
          <w:rFonts w:ascii="Times New Roman" w:eastAsia="Times New Roman" w:hAnsi="Times New Roman" w:cs="Times New Roman"/>
          <w:spacing w:val="-2"/>
          <w:kern w:val="0"/>
          <w:lang w:val="en-GB"/>
          <w14:ligatures w14:val="none"/>
        </w:rPr>
        <w:t xml:space="preserve"> financial statements were approved by the Board on _________________ 20xx and signed on its behalf by:</w:t>
      </w:r>
    </w:p>
    <w:p w14:paraId="6CE98A7D"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5672D495"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0E524168"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556"/>
        <w:gridCol w:w="3989"/>
      </w:tblGrid>
      <w:tr w:rsidR="003D41E0" w:rsidRPr="003D41E0" w14:paraId="33F7302E" w14:textId="77777777" w:rsidTr="00E65435">
        <w:tc>
          <w:tcPr>
            <w:tcW w:w="3905" w:type="dxa"/>
          </w:tcPr>
          <w:p w14:paraId="04A3EE21" w14:textId="77777777" w:rsidR="003D41E0" w:rsidRPr="003D41E0" w:rsidRDefault="003D41E0" w:rsidP="003D41E0">
            <w:pPr>
              <w:spacing w:line="360" w:lineRule="auto"/>
              <w:rPr>
                <w:lang w:val="en-GB"/>
              </w:rPr>
            </w:pPr>
            <w:r w:rsidRPr="003D41E0">
              <w:rPr>
                <w:lang w:val="en-GB"/>
              </w:rPr>
              <w:t>………………………</w:t>
            </w:r>
          </w:p>
        </w:tc>
        <w:tc>
          <w:tcPr>
            <w:tcW w:w="1556" w:type="dxa"/>
          </w:tcPr>
          <w:p w14:paraId="1FF31612" w14:textId="77777777" w:rsidR="003D41E0" w:rsidRPr="003D41E0" w:rsidRDefault="003D41E0" w:rsidP="003D41E0">
            <w:pPr>
              <w:spacing w:line="360" w:lineRule="auto"/>
              <w:rPr>
                <w:lang w:val="en-GB"/>
              </w:rPr>
            </w:pPr>
          </w:p>
        </w:tc>
        <w:tc>
          <w:tcPr>
            <w:tcW w:w="3989" w:type="dxa"/>
          </w:tcPr>
          <w:p w14:paraId="4BA27F37" w14:textId="77777777" w:rsidR="003D41E0" w:rsidRPr="003D41E0" w:rsidRDefault="003D41E0" w:rsidP="003D41E0">
            <w:pPr>
              <w:spacing w:line="360" w:lineRule="auto"/>
              <w:rPr>
                <w:lang w:val="en-GB"/>
              </w:rPr>
            </w:pPr>
            <w:r w:rsidRPr="003D41E0">
              <w:rPr>
                <w:lang w:val="en-GB"/>
              </w:rPr>
              <w:t xml:space="preserve">…………………         </w:t>
            </w:r>
          </w:p>
        </w:tc>
      </w:tr>
      <w:tr w:rsidR="003D41E0" w:rsidRPr="003D41E0" w14:paraId="4BDE5BE5" w14:textId="77777777" w:rsidTr="00E65435">
        <w:tc>
          <w:tcPr>
            <w:tcW w:w="3905" w:type="dxa"/>
          </w:tcPr>
          <w:p w14:paraId="2D002E54" w14:textId="77777777" w:rsidR="003D41E0" w:rsidRPr="003D41E0" w:rsidRDefault="003D41E0" w:rsidP="003D41E0">
            <w:pPr>
              <w:spacing w:line="360" w:lineRule="auto"/>
              <w:rPr>
                <w:lang w:val="en-GB"/>
              </w:rPr>
            </w:pPr>
            <w:r w:rsidRPr="003D41E0">
              <w:rPr>
                <w:b/>
                <w:bCs/>
                <w:lang w:val="en-GB"/>
              </w:rPr>
              <w:t>Name</w:t>
            </w:r>
          </w:p>
        </w:tc>
        <w:tc>
          <w:tcPr>
            <w:tcW w:w="1556" w:type="dxa"/>
          </w:tcPr>
          <w:p w14:paraId="7AFE0947" w14:textId="77777777" w:rsidR="003D41E0" w:rsidRPr="003D41E0" w:rsidRDefault="003D41E0" w:rsidP="003D41E0">
            <w:pPr>
              <w:spacing w:line="360" w:lineRule="auto"/>
              <w:rPr>
                <w:b/>
                <w:bCs/>
                <w:lang w:val="en-GB"/>
              </w:rPr>
            </w:pPr>
          </w:p>
        </w:tc>
        <w:tc>
          <w:tcPr>
            <w:tcW w:w="3989" w:type="dxa"/>
          </w:tcPr>
          <w:p w14:paraId="7EB6F4E8" w14:textId="77777777" w:rsidR="003D41E0" w:rsidRPr="003D41E0" w:rsidRDefault="003D41E0" w:rsidP="003D41E0">
            <w:pPr>
              <w:spacing w:line="360" w:lineRule="auto"/>
              <w:rPr>
                <w:lang w:val="en-GB"/>
              </w:rPr>
            </w:pPr>
            <w:r w:rsidRPr="003D41E0">
              <w:rPr>
                <w:b/>
                <w:bCs/>
                <w:lang w:val="en-GB"/>
              </w:rPr>
              <w:t xml:space="preserve">Name                             </w:t>
            </w:r>
          </w:p>
        </w:tc>
      </w:tr>
      <w:tr w:rsidR="003D41E0" w:rsidRPr="003D41E0" w14:paraId="24307A25" w14:textId="77777777" w:rsidTr="00E65435">
        <w:tc>
          <w:tcPr>
            <w:tcW w:w="3905" w:type="dxa"/>
          </w:tcPr>
          <w:p w14:paraId="2C784486" w14:textId="77777777" w:rsidR="003D41E0" w:rsidRPr="003D41E0" w:rsidRDefault="003D41E0" w:rsidP="003D41E0">
            <w:pPr>
              <w:spacing w:line="360" w:lineRule="auto"/>
              <w:rPr>
                <w:lang w:val="en-GB"/>
              </w:rPr>
            </w:pPr>
            <w:r w:rsidRPr="003D41E0">
              <w:rPr>
                <w:b/>
                <w:bCs/>
                <w:lang w:val="en-GB"/>
              </w:rPr>
              <w:t xml:space="preserve">PS/Chairperson </w:t>
            </w:r>
          </w:p>
        </w:tc>
        <w:tc>
          <w:tcPr>
            <w:tcW w:w="1556" w:type="dxa"/>
          </w:tcPr>
          <w:p w14:paraId="1CE9847A" w14:textId="77777777" w:rsidR="003D41E0" w:rsidRPr="003D41E0" w:rsidRDefault="003D41E0" w:rsidP="003D41E0">
            <w:pPr>
              <w:spacing w:line="360" w:lineRule="auto"/>
              <w:rPr>
                <w:b/>
                <w:bCs/>
                <w:lang w:val="en-GB"/>
              </w:rPr>
            </w:pPr>
          </w:p>
        </w:tc>
        <w:tc>
          <w:tcPr>
            <w:tcW w:w="3989" w:type="dxa"/>
          </w:tcPr>
          <w:p w14:paraId="458BEDD9" w14:textId="77777777" w:rsidR="003D41E0" w:rsidRPr="003D41E0" w:rsidRDefault="003D41E0" w:rsidP="003D41E0">
            <w:pPr>
              <w:spacing w:line="360" w:lineRule="auto"/>
              <w:rPr>
                <w:lang w:val="en-GB"/>
              </w:rPr>
            </w:pPr>
            <w:r w:rsidRPr="003D41E0">
              <w:rPr>
                <w:b/>
                <w:bCs/>
                <w:lang w:val="en-GB"/>
              </w:rPr>
              <w:t xml:space="preserve">CEO/Director of Pensions        </w:t>
            </w:r>
          </w:p>
        </w:tc>
      </w:tr>
    </w:tbl>
    <w:p w14:paraId="72CAAEE3"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64A42550"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083848CE"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724DB909"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2AC082EF"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366BDD9F" w14:textId="77777777" w:rsidR="003D41E0" w:rsidRPr="003D41E0" w:rsidRDefault="003D41E0" w:rsidP="003D41E0">
      <w:pPr>
        <w:keepNext/>
        <w:autoSpaceDE w:val="0"/>
        <w:autoSpaceDN w:val="0"/>
        <w:spacing w:after="0" w:line="360" w:lineRule="auto"/>
        <w:outlineLvl w:val="0"/>
        <w:rPr>
          <w:rFonts w:ascii="Times New Roman" w:eastAsia="Times New Roman" w:hAnsi="Times New Roman" w:cs="Times New Roman"/>
          <w:b/>
          <w:bCs/>
          <w:kern w:val="0"/>
          <w:lang w:val="en-GB"/>
          <w14:ligatures w14:val="none"/>
        </w:rPr>
      </w:pPr>
    </w:p>
    <w:p w14:paraId="6321EB96"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kern w:val="0"/>
          <w:lang w:val="en-GB"/>
          <w14:ligatures w14:val="none"/>
        </w:rPr>
        <w:br w:type="page"/>
      </w:r>
    </w:p>
    <w:p w14:paraId="2757B6A1"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sectPr w:rsidR="003D41E0" w:rsidRPr="003D41E0" w:rsidSect="003D41E0">
          <w:pgSz w:w="12240" w:h="15840" w:code="1"/>
          <w:pgMar w:top="1560" w:right="1350" w:bottom="1440" w:left="1440" w:header="289" w:footer="283" w:gutter="0"/>
          <w:pgNumType w:fmt="lowerRoman" w:start="1"/>
          <w:cols w:space="720"/>
          <w:docGrid w:linePitch="326"/>
        </w:sectPr>
      </w:pPr>
      <w:bookmarkStart w:id="16" w:name="_Toc182557295"/>
      <w:r w:rsidRPr="003D41E0">
        <w:rPr>
          <w:rFonts w:ascii="Times New Roman" w:eastAsia="Times New Roman" w:hAnsi="Times New Roman" w:cs="Times New Roman"/>
          <w:b/>
          <w:bCs/>
          <w:kern w:val="0"/>
          <w:lang w:val="en-GB"/>
          <w14:ligatures w14:val="none"/>
        </w:rPr>
        <w:lastRenderedPageBreak/>
        <w:t xml:space="preserve">Report of the Independent Auditors on the financial statements </w:t>
      </w:r>
      <w:proofErr w:type="gramStart"/>
      <w:r w:rsidRPr="003D41E0">
        <w:rPr>
          <w:rFonts w:ascii="Times New Roman" w:eastAsia="Times New Roman" w:hAnsi="Times New Roman" w:cs="Times New Roman"/>
          <w:b/>
          <w:bCs/>
          <w:kern w:val="0"/>
          <w:lang w:val="en-GB"/>
          <w14:ligatures w14:val="none"/>
        </w:rPr>
        <w:t>for  xxx</w:t>
      </w:r>
      <w:bookmarkEnd w:id="16"/>
      <w:proofErr w:type="gramEnd"/>
      <w:r w:rsidRPr="003D41E0">
        <w:rPr>
          <w:rFonts w:ascii="Times New Roman" w:eastAsia="Times New Roman" w:hAnsi="Times New Roman" w:cs="Times New Roman"/>
          <w:b/>
          <w:bCs/>
          <w:kern w:val="0"/>
          <w:lang w:val="en-GB"/>
          <w14:ligatures w14:val="none"/>
        </w:rPr>
        <w:t xml:space="preserve"> </w:t>
      </w:r>
    </w:p>
    <w:p w14:paraId="6B060FDC" w14:textId="57145F87" w:rsidR="003D41E0" w:rsidRPr="00E855E0" w:rsidRDefault="003D41E0" w:rsidP="003D41E0">
      <w:pPr>
        <w:keepNext/>
        <w:numPr>
          <w:ilvl w:val="0"/>
          <w:numId w:val="27"/>
        </w:numPr>
        <w:tabs>
          <w:tab w:val="left" w:pos="360"/>
        </w:tabs>
        <w:autoSpaceDE w:val="0"/>
        <w:autoSpaceDN w:val="0"/>
        <w:spacing w:after="0" w:line="276" w:lineRule="auto"/>
        <w:ind w:left="284" w:hanging="284"/>
        <w:outlineLvl w:val="0"/>
        <w:rPr>
          <w:rFonts w:ascii="Times New Roman" w:eastAsia="Times New Roman" w:hAnsi="Times New Roman" w:cs="Times New Roman"/>
          <w:b/>
          <w:bCs/>
          <w:kern w:val="0"/>
          <w:lang w:val="en-GB"/>
          <w14:ligatures w14:val="none"/>
        </w:rPr>
      </w:pPr>
      <w:bookmarkStart w:id="17" w:name="_Toc182557296"/>
      <w:r w:rsidRPr="00E855E0">
        <w:rPr>
          <w:rFonts w:ascii="Times New Roman" w:eastAsia="Times New Roman" w:hAnsi="Times New Roman" w:cs="Times New Roman"/>
          <w:b/>
          <w:bCs/>
          <w:kern w:val="0"/>
          <w:lang w:val="en-GB"/>
          <w14:ligatures w14:val="none"/>
        </w:rPr>
        <w:lastRenderedPageBreak/>
        <w:t>Statement of Changes in Net Assets Available for Benefits for the year ended 30</w:t>
      </w:r>
      <w:r w:rsidRPr="00E855E0">
        <w:rPr>
          <w:rFonts w:ascii="Times New Roman" w:eastAsia="Times New Roman" w:hAnsi="Times New Roman" w:cs="Times New Roman"/>
          <w:b/>
          <w:bCs/>
          <w:kern w:val="0"/>
          <w:vertAlign w:val="superscript"/>
          <w:lang w:val="en-GB"/>
          <w14:ligatures w14:val="none"/>
        </w:rPr>
        <w:t>th</w:t>
      </w:r>
      <w:r w:rsidRPr="00E855E0">
        <w:rPr>
          <w:rFonts w:ascii="Times New Roman" w:eastAsia="Times New Roman" w:hAnsi="Times New Roman" w:cs="Times New Roman"/>
          <w:b/>
          <w:bCs/>
          <w:kern w:val="0"/>
          <w:lang w:val="en-GB"/>
          <w14:ligatures w14:val="none"/>
        </w:rPr>
        <w:t xml:space="preserve"> June XXX.</w:t>
      </w:r>
      <w:bookmarkEnd w:id="17"/>
    </w:p>
    <w:p w14:paraId="629B4EC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highlight w:val="yellow"/>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679"/>
        <w:gridCol w:w="1900"/>
        <w:gridCol w:w="1898"/>
      </w:tblGrid>
      <w:tr w:rsidR="003D41E0" w:rsidRPr="003D41E0" w14:paraId="594BAE5D" w14:textId="77777777" w:rsidTr="003D41E0">
        <w:trPr>
          <w:trHeight w:val="340"/>
          <w:tblHeader/>
        </w:trPr>
        <w:tc>
          <w:tcPr>
            <w:tcW w:w="2606" w:type="pct"/>
            <w:shd w:val="clear" w:color="auto" w:fill="5B9BD5"/>
            <w:vAlign w:val="center"/>
          </w:tcPr>
          <w:p w14:paraId="7B2AED41"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color w:val="000000"/>
                <w:kern w:val="0"/>
                <w:sz w:val="22"/>
                <w:szCs w:val="22"/>
                <w:lang w:val="en-GB"/>
                <w14:ligatures w14:val="none"/>
              </w:rPr>
              <w:t>Description</w:t>
            </w:r>
          </w:p>
        </w:tc>
        <w:tc>
          <w:tcPr>
            <w:tcW w:w="363" w:type="pct"/>
            <w:shd w:val="clear" w:color="auto" w:fill="5B9BD5"/>
            <w:vAlign w:val="center"/>
          </w:tcPr>
          <w:p w14:paraId="38DCCE3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r w:rsidRPr="003D41E0">
              <w:rPr>
                <w:rFonts w:ascii="Times New Roman" w:eastAsia="Times New Roman" w:hAnsi="Times New Roman" w:cs="Times New Roman"/>
                <w:b/>
                <w:bCs/>
                <w:color w:val="000000"/>
                <w:kern w:val="0"/>
                <w:sz w:val="22"/>
                <w:szCs w:val="22"/>
                <w:lang w:val="en-GB"/>
                <w14:ligatures w14:val="none"/>
              </w:rPr>
              <w:t>Note</w:t>
            </w:r>
          </w:p>
        </w:tc>
        <w:tc>
          <w:tcPr>
            <w:tcW w:w="1016" w:type="pct"/>
            <w:shd w:val="clear" w:color="auto" w:fill="5B9BD5"/>
            <w:vAlign w:val="center"/>
          </w:tcPr>
          <w:p w14:paraId="09DF507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i/>
                <w:color w:val="000000"/>
                <w:kern w:val="0"/>
                <w:sz w:val="20"/>
                <w:szCs w:val="20"/>
                <w14:ligatures w14:val="none"/>
              </w:rPr>
            </w:pPr>
            <w:r w:rsidRPr="003D41E0">
              <w:rPr>
                <w:rFonts w:ascii="Times New Roman" w:eastAsia="Times New Roman" w:hAnsi="Times New Roman" w:cs="Times New Roman"/>
                <w:b/>
                <w:i/>
                <w:color w:val="000000"/>
                <w:kern w:val="0"/>
                <w:sz w:val="20"/>
                <w:szCs w:val="20"/>
                <w14:ligatures w14:val="none"/>
              </w:rPr>
              <w:t>Insert Current FY</w:t>
            </w:r>
          </w:p>
        </w:tc>
        <w:tc>
          <w:tcPr>
            <w:tcW w:w="1015" w:type="pct"/>
            <w:shd w:val="clear" w:color="auto" w:fill="5B9BD5"/>
            <w:vAlign w:val="center"/>
          </w:tcPr>
          <w:p w14:paraId="571EF28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i/>
                <w:color w:val="000000"/>
                <w:kern w:val="0"/>
                <w:sz w:val="20"/>
                <w:szCs w:val="20"/>
                <w14:ligatures w14:val="none"/>
              </w:rPr>
            </w:pPr>
            <w:r w:rsidRPr="003D41E0">
              <w:rPr>
                <w:rFonts w:ascii="Times New Roman" w:eastAsia="Times New Roman" w:hAnsi="Times New Roman" w:cs="Times New Roman"/>
                <w:b/>
                <w:i/>
                <w:color w:val="000000"/>
                <w:kern w:val="0"/>
                <w:sz w:val="20"/>
                <w:szCs w:val="20"/>
                <w14:ligatures w14:val="none"/>
              </w:rPr>
              <w:t xml:space="preserve">Insert Previous Year </w:t>
            </w:r>
          </w:p>
        </w:tc>
      </w:tr>
      <w:tr w:rsidR="003D41E0" w:rsidRPr="003D41E0" w14:paraId="121BFB1E" w14:textId="77777777" w:rsidTr="003D41E0">
        <w:trPr>
          <w:trHeight w:val="340"/>
          <w:tblHeader/>
        </w:trPr>
        <w:tc>
          <w:tcPr>
            <w:tcW w:w="2606" w:type="pct"/>
            <w:shd w:val="clear" w:color="auto" w:fill="5B9BD5"/>
            <w:vAlign w:val="center"/>
          </w:tcPr>
          <w:p w14:paraId="476D06E4"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sz w:val="22"/>
                <w:szCs w:val="22"/>
                <w:lang w:val="x-none"/>
                <w14:ligatures w14:val="none"/>
              </w:rPr>
            </w:pPr>
          </w:p>
        </w:tc>
        <w:tc>
          <w:tcPr>
            <w:tcW w:w="363" w:type="pct"/>
            <w:shd w:val="clear" w:color="auto" w:fill="5B9BD5"/>
            <w:vAlign w:val="center"/>
          </w:tcPr>
          <w:p w14:paraId="3CAE424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p>
        </w:tc>
        <w:tc>
          <w:tcPr>
            <w:tcW w:w="1016" w:type="pct"/>
            <w:shd w:val="clear" w:color="auto" w:fill="5B9BD5"/>
            <w:vAlign w:val="center"/>
          </w:tcPr>
          <w:p w14:paraId="043080E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r w:rsidRPr="003D41E0">
              <w:rPr>
                <w:rFonts w:ascii="Times New Roman" w:eastAsia="Times New Roman" w:hAnsi="Times New Roman" w:cs="Times New Roman"/>
                <w:b/>
                <w:bCs/>
                <w:color w:val="000000"/>
                <w:kern w:val="0"/>
                <w:sz w:val="22"/>
                <w:szCs w:val="22"/>
                <w:lang w:val="en-GB"/>
                <w14:ligatures w14:val="none"/>
              </w:rPr>
              <w:t>Kshs</w:t>
            </w:r>
          </w:p>
        </w:tc>
        <w:tc>
          <w:tcPr>
            <w:tcW w:w="1015" w:type="pct"/>
            <w:shd w:val="clear" w:color="auto" w:fill="5B9BD5"/>
            <w:vAlign w:val="center"/>
          </w:tcPr>
          <w:p w14:paraId="53CD9D6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r w:rsidRPr="003D41E0">
              <w:rPr>
                <w:rFonts w:ascii="Times New Roman" w:eastAsia="Times New Roman" w:hAnsi="Times New Roman" w:cs="Times New Roman"/>
                <w:b/>
                <w:bCs/>
                <w:color w:val="000000"/>
                <w:kern w:val="0"/>
                <w:sz w:val="22"/>
                <w:szCs w:val="22"/>
                <w:lang w:val="en-GB"/>
                <w14:ligatures w14:val="none"/>
              </w:rPr>
              <w:t>Kshs</w:t>
            </w:r>
          </w:p>
        </w:tc>
      </w:tr>
      <w:tr w:rsidR="003D41E0" w:rsidRPr="003D41E0" w14:paraId="30469FEB" w14:textId="77777777" w:rsidTr="00E65435">
        <w:trPr>
          <w:trHeight w:val="340"/>
          <w:tblHeader/>
        </w:trPr>
        <w:tc>
          <w:tcPr>
            <w:tcW w:w="2606" w:type="pct"/>
            <w:shd w:val="clear" w:color="auto" w:fill="auto"/>
            <w:vAlign w:val="center"/>
          </w:tcPr>
          <w:p w14:paraId="567D760E"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sz w:val="22"/>
                <w:szCs w:val="22"/>
                <w:lang w:val="x-none"/>
                <w14:ligatures w14:val="none"/>
              </w:rPr>
            </w:pPr>
            <w:r w:rsidRPr="003D41E0">
              <w:rPr>
                <w:rFonts w:ascii="Times New Roman" w:eastAsia="Times New Roman" w:hAnsi="Times New Roman" w:cs="Times New Roman"/>
                <w:b/>
                <w:color w:val="000000"/>
                <w:kern w:val="0"/>
                <w:sz w:val="22"/>
                <w:szCs w:val="22"/>
                <w:lang w:val="x-none"/>
                <w14:ligatures w14:val="none"/>
              </w:rPr>
              <w:t>Net assets available for benefits(at the beginning of the year)</w:t>
            </w:r>
          </w:p>
        </w:tc>
        <w:tc>
          <w:tcPr>
            <w:tcW w:w="363" w:type="pct"/>
            <w:shd w:val="clear" w:color="auto" w:fill="auto"/>
            <w:vAlign w:val="center"/>
          </w:tcPr>
          <w:p w14:paraId="2626CDD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p>
        </w:tc>
        <w:tc>
          <w:tcPr>
            <w:tcW w:w="1016" w:type="pct"/>
            <w:shd w:val="clear" w:color="auto" w:fill="auto"/>
            <w:vAlign w:val="center"/>
          </w:tcPr>
          <w:p w14:paraId="39B40B1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4B199A7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color w:val="000000"/>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1B4053C4" w14:textId="77777777" w:rsidTr="00E65435">
        <w:trPr>
          <w:trHeight w:val="340"/>
        </w:trPr>
        <w:tc>
          <w:tcPr>
            <w:tcW w:w="2606" w:type="pct"/>
            <w:shd w:val="clear" w:color="auto" w:fill="auto"/>
            <w:vAlign w:val="center"/>
          </w:tcPr>
          <w:p w14:paraId="2071BD0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Dealings with Members</w:t>
            </w:r>
          </w:p>
        </w:tc>
        <w:tc>
          <w:tcPr>
            <w:tcW w:w="363" w:type="pct"/>
            <w:shd w:val="clear" w:color="auto" w:fill="auto"/>
            <w:vAlign w:val="center"/>
          </w:tcPr>
          <w:p w14:paraId="466EB54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202C390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5" w:type="pct"/>
            <w:shd w:val="clear" w:color="auto" w:fill="auto"/>
            <w:vAlign w:val="center"/>
          </w:tcPr>
          <w:p w14:paraId="5B95C20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20373425" w14:textId="77777777" w:rsidTr="00E65435">
        <w:trPr>
          <w:trHeight w:val="340"/>
        </w:trPr>
        <w:tc>
          <w:tcPr>
            <w:tcW w:w="2606" w:type="pct"/>
            <w:shd w:val="clear" w:color="auto" w:fill="auto"/>
            <w:vAlign w:val="center"/>
          </w:tcPr>
          <w:p w14:paraId="0DDA50E9" w14:textId="36142496"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lang w:val="x-none"/>
                <w14:ligatures w14:val="none"/>
              </w:rPr>
              <w:t>C</w:t>
            </w:r>
            <w:r w:rsidRPr="003D41E0">
              <w:rPr>
                <w:rFonts w:ascii="Times New Roman" w:eastAsia="Times New Roman" w:hAnsi="Times New Roman" w:cs="Times New Roman"/>
                <w:kern w:val="0"/>
                <w:sz w:val="22"/>
                <w:szCs w:val="22"/>
                <w14:ligatures w14:val="none"/>
              </w:rPr>
              <w:t>ontributions receiv</w:t>
            </w:r>
            <w:r w:rsidR="004E25C2">
              <w:rPr>
                <w:rFonts w:ascii="Times New Roman" w:eastAsia="Times New Roman" w:hAnsi="Times New Roman" w:cs="Times New Roman"/>
                <w:kern w:val="0"/>
                <w:sz w:val="22"/>
                <w:szCs w:val="22"/>
                <w14:ligatures w14:val="none"/>
              </w:rPr>
              <w:t>able</w:t>
            </w:r>
          </w:p>
        </w:tc>
        <w:tc>
          <w:tcPr>
            <w:tcW w:w="363" w:type="pct"/>
            <w:shd w:val="clear" w:color="auto" w:fill="auto"/>
            <w:vAlign w:val="center"/>
          </w:tcPr>
          <w:p w14:paraId="0B5EB1C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6</w:t>
            </w:r>
          </w:p>
        </w:tc>
        <w:tc>
          <w:tcPr>
            <w:tcW w:w="1016" w:type="pct"/>
            <w:shd w:val="clear" w:color="auto" w:fill="auto"/>
            <w:vAlign w:val="center"/>
          </w:tcPr>
          <w:p w14:paraId="4AD7869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49536AD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6CCA162C" w14:textId="77777777" w:rsidTr="00E65435">
        <w:trPr>
          <w:trHeight w:val="340"/>
        </w:trPr>
        <w:tc>
          <w:tcPr>
            <w:tcW w:w="2606" w:type="pct"/>
            <w:shd w:val="clear" w:color="auto" w:fill="auto"/>
            <w:vAlign w:val="center"/>
          </w:tcPr>
          <w:p w14:paraId="00D8281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Benefits paid and Payable</w:t>
            </w:r>
          </w:p>
        </w:tc>
        <w:tc>
          <w:tcPr>
            <w:tcW w:w="363" w:type="pct"/>
            <w:shd w:val="clear" w:color="auto" w:fill="auto"/>
            <w:vAlign w:val="center"/>
          </w:tcPr>
          <w:p w14:paraId="7F86BA1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7</w:t>
            </w:r>
          </w:p>
        </w:tc>
        <w:tc>
          <w:tcPr>
            <w:tcW w:w="1016" w:type="pct"/>
            <w:shd w:val="clear" w:color="auto" w:fill="auto"/>
            <w:vAlign w:val="center"/>
          </w:tcPr>
          <w:p w14:paraId="6E9F00D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w:t>
            </w:r>
            <w:r w:rsidRPr="003D41E0">
              <w:rPr>
                <w:rFonts w:ascii="Times New Roman" w:eastAsia="Times New Roman" w:hAnsi="Times New Roman" w:cs="Times New Roman"/>
                <w:kern w:val="0"/>
                <w:sz w:val="22"/>
                <w:szCs w:val="22"/>
                <w:lang w:val="en-GB"/>
                <w14:ligatures w14:val="none"/>
              </w:rPr>
              <w:t>xxx</w:t>
            </w:r>
            <w:r w:rsidRPr="003D41E0">
              <w:rPr>
                <w:rFonts w:ascii="Times New Roman" w:eastAsia="Times New Roman" w:hAnsi="Times New Roman" w:cs="Times New Roman"/>
                <w:kern w:val="0"/>
                <w:sz w:val="22"/>
                <w:szCs w:val="22"/>
                <w14:ligatures w14:val="none"/>
              </w:rPr>
              <w:t>)</w:t>
            </w:r>
          </w:p>
        </w:tc>
        <w:tc>
          <w:tcPr>
            <w:tcW w:w="1015" w:type="pct"/>
            <w:shd w:val="clear" w:color="auto" w:fill="auto"/>
            <w:vAlign w:val="center"/>
          </w:tcPr>
          <w:p w14:paraId="64F02BB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w:t>
            </w:r>
            <w:r w:rsidRPr="003D41E0">
              <w:rPr>
                <w:rFonts w:ascii="Times New Roman" w:eastAsia="Times New Roman" w:hAnsi="Times New Roman" w:cs="Times New Roman"/>
                <w:kern w:val="0"/>
                <w:sz w:val="22"/>
                <w:szCs w:val="22"/>
                <w:lang w:val="en-GB"/>
                <w14:ligatures w14:val="none"/>
              </w:rPr>
              <w:t>xxx</w:t>
            </w:r>
            <w:r w:rsidRPr="003D41E0">
              <w:rPr>
                <w:rFonts w:ascii="Times New Roman" w:eastAsia="Times New Roman" w:hAnsi="Times New Roman" w:cs="Times New Roman"/>
                <w:kern w:val="0"/>
                <w:sz w:val="22"/>
                <w:szCs w:val="22"/>
                <w14:ligatures w14:val="none"/>
              </w:rPr>
              <w:t>)</w:t>
            </w:r>
          </w:p>
        </w:tc>
      </w:tr>
      <w:tr w:rsidR="003D41E0" w:rsidRPr="003D41E0" w14:paraId="73748165" w14:textId="77777777" w:rsidTr="00E65435">
        <w:trPr>
          <w:trHeight w:val="340"/>
        </w:trPr>
        <w:tc>
          <w:tcPr>
            <w:tcW w:w="2606" w:type="pct"/>
            <w:shd w:val="clear" w:color="auto" w:fill="auto"/>
            <w:vAlign w:val="center"/>
          </w:tcPr>
          <w:p w14:paraId="1FC1782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Net Surplus from dealings with members</w:t>
            </w:r>
          </w:p>
        </w:tc>
        <w:tc>
          <w:tcPr>
            <w:tcW w:w="363" w:type="pct"/>
            <w:shd w:val="clear" w:color="auto" w:fill="auto"/>
            <w:vAlign w:val="center"/>
          </w:tcPr>
          <w:p w14:paraId="5C2AD51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723ECA2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p>
        </w:tc>
        <w:tc>
          <w:tcPr>
            <w:tcW w:w="1015" w:type="pct"/>
            <w:shd w:val="clear" w:color="auto" w:fill="auto"/>
            <w:vAlign w:val="center"/>
          </w:tcPr>
          <w:p w14:paraId="6DDDDD0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p>
        </w:tc>
      </w:tr>
      <w:tr w:rsidR="003D41E0" w:rsidRPr="003D41E0" w14:paraId="40A3158C" w14:textId="77777777" w:rsidTr="00E65435">
        <w:trPr>
          <w:trHeight w:val="340"/>
        </w:trPr>
        <w:tc>
          <w:tcPr>
            <w:tcW w:w="2606" w:type="pct"/>
            <w:shd w:val="clear" w:color="auto" w:fill="auto"/>
            <w:vAlign w:val="center"/>
          </w:tcPr>
          <w:p w14:paraId="579500A4"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p>
        </w:tc>
        <w:tc>
          <w:tcPr>
            <w:tcW w:w="363" w:type="pct"/>
            <w:shd w:val="clear" w:color="auto" w:fill="auto"/>
            <w:vAlign w:val="center"/>
          </w:tcPr>
          <w:p w14:paraId="0A4684A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4E5B8B7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5" w:type="pct"/>
            <w:shd w:val="clear" w:color="auto" w:fill="auto"/>
            <w:vAlign w:val="center"/>
          </w:tcPr>
          <w:p w14:paraId="2901AEF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5059220B" w14:textId="77777777" w:rsidTr="00E65435">
        <w:trPr>
          <w:trHeight w:val="340"/>
        </w:trPr>
        <w:tc>
          <w:tcPr>
            <w:tcW w:w="2606" w:type="pct"/>
            <w:shd w:val="clear" w:color="auto" w:fill="auto"/>
            <w:vAlign w:val="center"/>
          </w:tcPr>
          <w:p w14:paraId="4B7E7C71"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Return on Investments</w:t>
            </w:r>
          </w:p>
        </w:tc>
        <w:tc>
          <w:tcPr>
            <w:tcW w:w="363" w:type="pct"/>
            <w:shd w:val="clear" w:color="auto" w:fill="auto"/>
            <w:vAlign w:val="center"/>
          </w:tcPr>
          <w:p w14:paraId="4E78DA0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0D52579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5" w:type="pct"/>
            <w:shd w:val="clear" w:color="auto" w:fill="auto"/>
            <w:vAlign w:val="center"/>
          </w:tcPr>
          <w:p w14:paraId="2AF6925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6BF6F7F0" w14:textId="77777777" w:rsidTr="00E65435">
        <w:trPr>
          <w:trHeight w:val="340"/>
        </w:trPr>
        <w:tc>
          <w:tcPr>
            <w:tcW w:w="2606" w:type="pct"/>
            <w:shd w:val="clear" w:color="auto" w:fill="auto"/>
            <w:vAlign w:val="center"/>
          </w:tcPr>
          <w:p w14:paraId="067BE54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Investment Income</w:t>
            </w:r>
          </w:p>
        </w:tc>
        <w:tc>
          <w:tcPr>
            <w:tcW w:w="363" w:type="pct"/>
            <w:shd w:val="clear" w:color="auto" w:fill="auto"/>
            <w:vAlign w:val="center"/>
          </w:tcPr>
          <w:p w14:paraId="5A1884A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8</w:t>
            </w:r>
          </w:p>
        </w:tc>
        <w:tc>
          <w:tcPr>
            <w:tcW w:w="1016" w:type="pct"/>
            <w:shd w:val="clear" w:color="auto" w:fill="auto"/>
            <w:vAlign w:val="center"/>
          </w:tcPr>
          <w:p w14:paraId="79A4DD2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44C59BC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69AAA3B3" w14:textId="77777777" w:rsidTr="00E65435">
        <w:trPr>
          <w:trHeight w:val="340"/>
        </w:trPr>
        <w:tc>
          <w:tcPr>
            <w:tcW w:w="2606" w:type="pct"/>
            <w:shd w:val="clear" w:color="auto" w:fill="auto"/>
            <w:vAlign w:val="center"/>
          </w:tcPr>
          <w:p w14:paraId="7C92A4A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Miscellaneous Income</w:t>
            </w:r>
          </w:p>
        </w:tc>
        <w:tc>
          <w:tcPr>
            <w:tcW w:w="363" w:type="pct"/>
            <w:shd w:val="clear" w:color="auto" w:fill="auto"/>
            <w:vAlign w:val="center"/>
          </w:tcPr>
          <w:p w14:paraId="20C46FA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9</w:t>
            </w:r>
          </w:p>
        </w:tc>
        <w:tc>
          <w:tcPr>
            <w:tcW w:w="1016" w:type="pct"/>
            <w:shd w:val="clear" w:color="auto" w:fill="auto"/>
            <w:vAlign w:val="center"/>
          </w:tcPr>
          <w:p w14:paraId="2AFCBF7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3D4A625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DED112A" w14:textId="77777777" w:rsidTr="00E65435">
        <w:trPr>
          <w:trHeight w:val="340"/>
        </w:trPr>
        <w:tc>
          <w:tcPr>
            <w:tcW w:w="2606" w:type="pct"/>
            <w:shd w:val="clear" w:color="auto" w:fill="auto"/>
            <w:vAlign w:val="center"/>
          </w:tcPr>
          <w:p w14:paraId="525707E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Gains/loss on sale of investments</w:t>
            </w:r>
          </w:p>
        </w:tc>
        <w:tc>
          <w:tcPr>
            <w:tcW w:w="363" w:type="pct"/>
            <w:shd w:val="clear" w:color="auto" w:fill="auto"/>
            <w:vAlign w:val="center"/>
          </w:tcPr>
          <w:p w14:paraId="6FD72F1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10</w:t>
            </w:r>
          </w:p>
        </w:tc>
        <w:tc>
          <w:tcPr>
            <w:tcW w:w="1016" w:type="pct"/>
            <w:shd w:val="clear" w:color="auto" w:fill="auto"/>
            <w:vAlign w:val="center"/>
          </w:tcPr>
          <w:p w14:paraId="2D37519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3E41D09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2526955" w14:textId="77777777" w:rsidTr="00E65435">
        <w:trPr>
          <w:trHeight w:val="340"/>
        </w:trPr>
        <w:tc>
          <w:tcPr>
            <w:tcW w:w="2606" w:type="pct"/>
            <w:shd w:val="clear" w:color="auto" w:fill="auto"/>
            <w:vAlign w:val="center"/>
          </w:tcPr>
          <w:p w14:paraId="0AB87B5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 xml:space="preserve">Fair value gain/loss on revaluation of Investments </w:t>
            </w:r>
          </w:p>
        </w:tc>
        <w:tc>
          <w:tcPr>
            <w:tcW w:w="363" w:type="pct"/>
            <w:shd w:val="clear" w:color="auto" w:fill="auto"/>
            <w:vAlign w:val="center"/>
          </w:tcPr>
          <w:p w14:paraId="625F53B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11</w:t>
            </w:r>
          </w:p>
        </w:tc>
        <w:tc>
          <w:tcPr>
            <w:tcW w:w="1016" w:type="pct"/>
            <w:shd w:val="clear" w:color="auto" w:fill="auto"/>
            <w:vAlign w:val="center"/>
          </w:tcPr>
          <w:p w14:paraId="7E1AD73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66C0178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745598A" w14:textId="77777777" w:rsidTr="00E65435">
        <w:trPr>
          <w:trHeight w:val="340"/>
        </w:trPr>
        <w:tc>
          <w:tcPr>
            <w:tcW w:w="2606" w:type="pct"/>
            <w:shd w:val="clear" w:color="auto" w:fill="auto"/>
            <w:vAlign w:val="center"/>
          </w:tcPr>
          <w:p w14:paraId="5E9FC7E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Investment Management Expenses</w:t>
            </w:r>
          </w:p>
        </w:tc>
        <w:tc>
          <w:tcPr>
            <w:tcW w:w="363" w:type="pct"/>
            <w:shd w:val="clear" w:color="auto" w:fill="auto"/>
            <w:vAlign w:val="center"/>
          </w:tcPr>
          <w:p w14:paraId="32C5DE9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12</w:t>
            </w:r>
          </w:p>
        </w:tc>
        <w:tc>
          <w:tcPr>
            <w:tcW w:w="1016" w:type="pct"/>
            <w:shd w:val="clear" w:color="auto" w:fill="auto"/>
            <w:vAlign w:val="center"/>
          </w:tcPr>
          <w:p w14:paraId="6BF8F44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48BF8B0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A8D7D84" w14:textId="77777777" w:rsidTr="00E65435">
        <w:trPr>
          <w:trHeight w:val="340"/>
        </w:trPr>
        <w:tc>
          <w:tcPr>
            <w:tcW w:w="2606" w:type="pct"/>
            <w:shd w:val="clear" w:color="auto" w:fill="auto"/>
            <w:vAlign w:val="center"/>
          </w:tcPr>
          <w:p w14:paraId="3A8906B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Property related expenses</w:t>
            </w:r>
          </w:p>
        </w:tc>
        <w:tc>
          <w:tcPr>
            <w:tcW w:w="363" w:type="pct"/>
            <w:shd w:val="clear" w:color="auto" w:fill="auto"/>
            <w:vAlign w:val="center"/>
          </w:tcPr>
          <w:p w14:paraId="35D3261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13</w:t>
            </w:r>
          </w:p>
        </w:tc>
        <w:tc>
          <w:tcPr>
            <w:tcW w:w="1016" w:type="pct"/>
            <w:shd w:val="clear" w:color="auto" w:fill="auto"/>
            <w:vAlign w:val="center"/>
          </w:tcPr>
          <w:p w14:paraId="0069467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1015" w:type="pct"/>
            <w:shd w:val="clear" w:color="auto" w:fill="auto"/>
            <w:vAlign w:val="center"/>
          </w:tcPr>
          <w:p w14:paraId="61C1956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r>
      <w:tr w:rsidR="003D41E0" w:rsidRPr="003D41E0" w14:paraId="302FBA05" w14:textId="77777777" w:rsidTr="00E65435">
        <w:trPr>
          <w:trHeight w:val="340"/>
        </w:trPr>
        <w:tc>
          <w:tcPr>
            <w:tcW w:w="2606" w:type="pct"/>
            <w:shd w:val="clear" w:color="auto" w:fill="auto"/>
            <w:vAlign w:val="center"/>
          </w:tcPr>
          <w:p w14:paraId="011504CD"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Total Net Return on Investments</w:t>
            </w:r>
          </w:p>
        </w:tc>
        <w:tc>
          <w:tcPr>
            <w:tcW w:w="363" w:type="pct"/>
            <w:shd w:val="clear" w:color="auto" w:fill="auto"/>
            <w:vAlign w:val="center"/>
          </w:tcPr>
          <w:p w14:paraId="1E65E9C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46C5CE0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p>
        </w:tc>
        <w:tc>
          <w:tcPr>
            <w:tcW w:w="1015" w:type="pct"/>
            <w:shd w:val="clear" w:color="auto" w:fill="auto"/>
            <w:vAlign w:val="center"/>
          </w:tcPr>
          <w:p w14:paraId="2D7D04D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p>
        </w:tc>
      </w:tr>
      <w:tr w:rsidR="003D41E0" w:rsidRPr="003D41E0" w14:paraId="69D45205" w14:textId="77777777" w:rsidTr="00E65435">
        <w:trPr>
          <w:trHeight w:val="340"/>
        </w:trPr>
        <w:tc>
          <w:tcPr>
            <w:tcW w:w="2606" w:type="pct"/>
            <w:shd w:val="clear" w:color="auto" w:fill="auto"/>
            <w:vAlign w:val="center"/>
          </w:tcPr>
          <w:p w14:paraId="32002CB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p>
        </w:tc>
        <w:tc>
          <w:tcPr>
            <w:tcW w:w="363" w:type="pct"/>
            <w:shd w:val="clear" w:color="auto" w:fill="auto"/>
            <w:vAlign w:val="center"/>
          </w:tcPr>
          <w:p w14:paraId="4BBFDBE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1A63A64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5" w:type="pct"/>
            <w:shd w:val="clear" w:color="auto" w:fill="auto"/>
            <w:vAlign w:val="center"/>
          </w:tcPr>
          <w:p w14:paraId="7BEDB8B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35004B9A" w14:textId="77777777" w:rsidTr="00E65435">
        <w:trPr>
          <w:trHeight w:val="340"/>
        </w:trPr>
        <w:tc>
          <w:tcPr>
            <w:tcW w:w="2606" w:type="pct"/>
            <w:shd w:val="clear" w:color="auto" w:fill="auto"/>
            <w:vAlign w:val="center"/>
          </w:tcPr>
          <w:p w14:paraId="115B684E"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Operating expenses</w:t>
            </w:r>
          </w:p>
        </w:tc>
        <w:tc>
          <w:tcPr>
            <w:tcW w:w="363" w:type="pct"/>
            <w:shd w:val="clear" w:color="auto" w:fill="auto"/>
            <w:vAlign w:val="center"/>
          </w:tcPr>
          <w:p w14:paraId="7ABD2DA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468E790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5" w:type="pct"/>
            <w:shd w:val="clear" w:color="auto" w:fill="auto"/>
            <w:vAlign w:val="center"/>
          </w:tcPr>
          <w:p w14:paraId="62C4DA8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03720357" w14:textId="77777777" w:rsidTr="00E65435">
        <w:trPr>
          <w:trHeight w:val="340"/>
        </w:trPr>
        <w:tc>
          <w:tcPr>
            <w:tcW w:w="2606" w:type="pct"/>
            <w:shd w:val="clear" w:color="auto" w:fill="auto"/>
            <w:vAlign w:val="center"/>
          </w:tcPr>
          <w:p w14:paraId="676135A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Staff Costs</w:t>
            </w:r>
          </w:p>
        </w:tc>
        <w:tc>
          <w:tcPr>
            <w:tcW w:w="363" w:type="pct"/>
            <w:shd w:val="clear" w:color="auto" w:fill="auto"/>
            <w:vAlign w:val="center"/>
          </w:tcPr>
          <w:p w14:paraId="17531D6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14</w:t>
            </w:r>
          </w:p>
        </w:tc>
        <w:tc>
          <w:tcPr>
            <w:tcW w:w="1016" w:type="pct"/>
            <w:shd w:val="clear" w:color="auto" w:fill="auto"/>
            <w:vAlign w:val="center"/>
          </w:tcPr>
          <w:p w14:paraId="6A9CEAC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20E81B7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26DBCAEC" w14:textId="77777777" w:rsidTr="00E65435">
        <w:trPr>
          <w:trHeight w:val="340"/>
        </w:trPr>
        <w:tc>
          <w:tcPr>
            <w:tcW w:w="2606" w:type="pct"/>
            <w:shd w:val="clear" w:color="auto" w:fill="auto"/>
            <w:vAlign w:val="center"/>
          </w:tcPr>
          <w:p w14:paraId="47F6DE0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Administration Costs</w:t>
            </w:r>
          </w:p>
        </w:tc>
        <w:tc>
          <w:tcPr>
            <w:tcW w:w="363" w:type="pct"/>
            <w:shd w:val="clear" w:color="auto" w:fill="auto"/>
            <w:vAlign w:val="center"/>
          </w:tcPr>
          <w:p w14:paraId="64B14A1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lang w:val="en-GB"/>
                <w14:ligatures w14:val="none"/>
              </w:rPr>
              <w:t>15</w:t>
            </w:r>
          </w:p>
        </w:tc>
        <w:tc>
          <w:tcPr>
            <w:tcW w:w="1016" w:type="pct"/>
            <w:shd w:val="clear" w:color="auto" w:fill="auto"/>
            <w:vAlign w:val="center"/>
          </w:tcPr>
          <w:p w14:paraId="007495D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13A472F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1CB6846F" w14:textId="77777777" w:rsidTr="00E65435">
        <w:trPr>
          <w:trHeight w:val="340"/>
        </w:trPr>
        <w:tc>
          <w:tcPr>
            <w:tcW w:w="2606" w:type="pct"/>
            <w:shd w:val="clear" w:color="auto" w:fill="auto"/>
            <w:vAlign w:val="center"/>
          </w:tcPr>
          <w:p w14:paraId="5904868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Provisions</w:t>
            </w:r>
          </w:p>
        </w:tc>
        <w:tc>
          <w:tcPr>
            <w:tcW w:w="363" w:type="pct"/>
            <w:shd w:val="clear" w:color="auto" w:fill="auto"/>
            <w:vAlign w:val="center"/>
          </w:tcPr>
          <w:p w14:paraId="1DA8DEF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16</w:t>
            </w:r>
          </w:p>
        </w:tc>
        <w:tc>
          <w:tcPr>
            <w:tcW w:w="1016" w:type="pct"/>
            <w:shd w:val="clear" w:color="auto" w:fill="auto"/>
            <w:vAlign w:val="center"/>
          </w:tcPr>
          <w:p w14:paraId="727F631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1C08E7E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FF93EE8" w14:textId="77777777" w:rsidTr="00E65435">
        <w:trPr>
          <w:trHeight w:val="340"/>
        </w:trPr>
        <w:tc>
          <w:tcPr>
            <w:tcW w:w="2606" w:type="pct"/>
            <w:shd w:val="clear" w:color="auto" w:fill="auto"/>
            <w:vAlign w:val="center"/>
          </w:tcPr>
          <w:p w14:paraId="21034A2D"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Total operating expenses</w:t>
            </w:r>
          </w:p>
        </w:tc>
        <w:tc>
          <w:tcPr>
            <w:tcW w:w="363" w:type="pct"/>
            <w:shd w:val="clear" w:color="auto" w:fill="auto"/>
            <w:vAlign w:val="center"/>
          </w:tcPr>
          <w:p w14:paraId="16416E8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p>
        </w:tc>
        <w:tc>
          <w:tcPr>
            <w:tcW w:w="1016" w:type="pct"/>
            <w:shd w:val="clear" w:color="auto" w:fill="auto"/>
            <w:vAlign w:val="center"/>
          </w:tcPr>
          <w:p w14:paraId="6738E94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p>
        </w:tc>
        <w:tc>
          <w:tcPr>
            <w:tcW w:w="1015" w:type="pct"/>
            <w:shd w:val="clear" w:color="auto" w:fill="auto"/>
            <w:vAlign w:val="center"/>
          </w:tcPr>
          <w:p w14:paraId="0D5A659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p>
        </w:tc>
      </w:tr>
      <w:tr w:rsidR="003D41E0" w:rsidRPr="003D41E0" w14:paraId="7AF1E7EE" w14:textId="77777777" w:rsidTr="00E65435">
        <w:trPr>
          <w:trHeight w:val="340"/>
        </w:trPr>
        <w:tc>
          <w:tcPr>
            <w:tcW w:w="2606" w:type="pct"/>
            <w:shd w:val="clear" w:color="auto" w:fill="auto"/>
            <w:vAlign w:val="center"/>
          </w:tcPr>
          <w:p w14:paraId="77EF225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p>
        </w:tc>
        <w:tc>
          <w:tcPr>
            <w:tcW w:w="363" w:type="pct"/>
            <w:shd w:val="clear" w:color="auto" w:fill="auto"/>
            <w:vAlign w:val="center"/>
          </w:tcPr>
          <w:p w14:paraId="2C048E0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45C9DEF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5" w:type="pct"/>
            <w:shd w:val="clear" w:color="auto" w:fill="auto"/>
            <w:vAlign w:val="center"/>
          </w:tcPr>
          <w:p w14:paraId="6C7C631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0A5BB5E6" w14:textId="77777777" w:rsidTr="00E65435">
        <w:trPr>
          <w:trHeight w:val="340"/>
        </w:trPr>
        <w:tc>
          <w:tcPr>
            <w:tcW w:w="2606" w:type="pct"/>
            <w:shd w:val="clear" w:color="auto" w:fill="auto"/>
            <w:vAlign w:val="center"/>
          </w:tcPr>
          <w:p w14:paraId="2D5B846E"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Increase in Net Assets before Tax for the Year</w:t>
            </w:r>
          </w:p>
        </w:tc>
        <w:tc>
          <w:tcPr>
            <w:tcW w:w="363" w:type="pct"/>
            <w:shd w:val="clear" w:color="auto" w:fill="auto"/>
            <w:vAlign w:val="center"/>
          </w:tcPr>
          <w:p w14:paraId="2AF44A4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78D14E5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10B8532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41135EF" w14:textId="77777777" w:rsidTr="00E65435">
        <w:trPr>
          <w:trHeight w:val="340"/>
        </w:trPr>
        <w:tc>
          <w:tcPr>
            <w:tcW w:w="2606" w:type="pct"/>
            <w:shd w:val="clear" w:color="auto" w:fill="auto"/>
            <w:vAlign w:val="center"/>
          </w:tcPr>
          <w:p w14:paraId="7B5DF62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14:ligatures w14:val="none"/>
              </w:rPr>
              <w:t>T</w:t>
            </w:r>
            <w:proofErr w:type="spellStart"/>
            <w:r w:rsidRPr="003D41E0">
              <w:rPr>
                <w:rFonts w:ascii="Times New Roman" w:eastAsia="Times New Roman" w:hAnsi="Times New Roman" w:cs="Times New Roman"/>
                <w:kern w:val="0"/>
                <w:sz w:val="22"/>
                <w:szCs w:val="22"/>
                <w:lang w:val="x-none"/>
                <w14:ligatures w14:val="none"/>
              </w:rPr>
              <w:t>ax</w:t>
            </w:r>
            <w:proofErr w:type="spellEnd"/>
            <w:r w:rsidRPr="003D41E0">
              <w:rPr>
                <w:rFonts w:ascii="Times New Roman" w:eastAsia="Times New Roman" w:hAnsi="Times New Roman" w:cs="Times New Roman"/>
                <w:kern w:val="0"/>
                <w:sz w:val="22"/>
                <w:szCs w:val="22"/>
                <w:lang w:val="x-none"/>
                <w14:ligatures w14:val="none"/>
              </w:rPr>
              <w:t xml:space="preserve"> expense</w:t>
            </w:r>
          </w:p>
        </w:tc>
        <w:tc>
          <w:tcPr>
            <w:tcW w:w="363" w:type="pct"/>
            <w:shd w:val="clear" w:color="auto" w:fill="auto"/>
            <w:vAlign w:val="center"/>
          </w:tcPr>
          <w:p w14:paraId="5EB8CF1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17</w:t>
            </w:r>
          </w:p>
        </w:tc>
        <w:tc>
          <w:tcPr>
            <w:tcW w:w="1016" w:type="pct"/>
            <w:shd w:val="clear" w:color="auto" w:fill="auto"/>
            <w:vAlign w:val="center"/>
          </w:tcPr>
          <w:p w14:paraId="72EE9E7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15" w:type="pct"/>
            <w:shd w:val="clear" w:color="auto" w:fill="auto"/>
            <w:vAlign w:val="center"/>
          </w:tcPr>
          <w:p w14:paraId="4742430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56FD5AF" w14:textId="77777777" w:rsidTr="00E65435">
        <w:trPr>
          <w:trHeight w:val="340"/>
        </w:trPr>
        <w:tc>
          <w:tcPr>
            <w:tcW w:w="2606" w:type="pct"/>
            <w:shd w:val="clear" w:color="auto" w:fill="auto"/>
            <w:vAlign w:val="center"/>
          </w:tcPr>
          <w:p w14:paraId="334EF0F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p>
        </w:tc>
        <w:tc>
          <w:tcPr>
            <w:tcW w:w="363" w:type="pct"/>
            <w:shd w:val="clear" w:color="auto" w:fill="auto"/>
            <w:vAlign w:val="center"/>
          </w:tcPr>
          <w:p w14:paraId="767FC13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1E25759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14:ligatures w14:val="none"/>
              </w:rPr>
            </w:pPr>
          </w:p>
        </w:tc>
        <w:tc>
          <w:tcPr>
            <w:tcW w:w="1015" w:type="pct"/>
            <w:shd w:val="clear" w:color="auto" w:fill="auto"/>
            <w:vAlign w:val="center"/>
          </w:tcPr>
          <w:p w14:paraId="1E1CE45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43580C70" w14:textId="77777777" w:rsidTr="00E65435">
        <w:trPr>
          <w:trHeight w:val="340"/>
        </w:trPr>
        <w:tc>
          <w:tcPr>
            <w:tcW w:w="2606" w:type="pct"/>
            <w:shd w:val="clear" w:color="auto" w:fill="auto"/>
            <w:vAlign w:val="center"/>
          </w:tcPr>
          <w:p w14:paraId="3E6587B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14:ligatures w14:val="none"/>
              </w:rPr>
              <w:t>Increase in Net Assets for the Year</w:t>
            </w:r>
          </w:p>
        </w:tc>
        <w:tc>
          <w:tcPr>
            <w:tcW w:w="363" w:type="pct"/>
            <w:shd w:val="clear" w:color="auto" w:fill="auto"/>
            <w:vAlign w:val="center"/>
          </w:tcPr>
          <w:p w14:paraId="581576D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4A7BEDE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1015" w:type="pct"/>
            <w:shd w:val="clear" w:color="auto" w:fill="auto"/>
            <w:vAlign w:val="center"/>
          </w:tcPr>
          <w:p w14:paraId="0F6225F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70592F16" w14:textId="77777777" w:rsidTr="00E65435">
        <w:trPr>
          <w:trHeight w:val="340"/>
        </w:trPr>
        <w:tc>
          <w:tcPr>
            <w:tcW w:w="2606" w:type="pct"/>
            <w:shd w:val="clear" w:color="auto" w:fill="auto"/>
            <w:vAlign w:val="center"/>
          </w:tcPr>
          <w:p w14:paraId="23E20100"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sz w:val="22"/>
                <w:szCs w:val="22"/>
                <w:lang w:val="en-GB"/>
                <w14:ligatures w14:val="none"/>
              </w:rPr>
            </w:pPr>
          </w:p>
        </w:tc>
        <w:tc>
          <w:tcPr>
            <w:tcW w:w="363" w:type="pct"/>
            <w:shd w:val="clear" w:color="auto" w:fill="auto"/>
            <w:vAlign w:val="center"/>
          </w:tcPr>
          <w:p w14:paraId="304D2E7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1BFBB64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p>
        </w:tc>
        <w:tc>
          <w:tcPr>
            <w:tcW w:w="1015" w:type="pct"/>
            <w:shd w:val="clear" w:color="auto" w:fill="auto"/>
            <w:vAlign w:val="center"/>
          </w:tcPr>
          <w:p w14:paraId="228C02E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p>
        </w:tc>
      </w:tr>
      <w:tr w:rsidR="003D41E0" w:rsidRPr="003D41E0" w14:paraId="694C3039" w14:textId="77777777" w:rsidTr="00E65435">
        <w:trPr>
          <w:trHeight w:val="340"/>
        </w:trPr>
        <w:tc>
          <w:tcPr>
            <w:tcW w:w="2606" w:type="pct"/>
            <w:shd w:val="clear" w:color="auto" w:fill="auto"/>
            <w:vAlign w:val="center"/>
          </w:tcPr>
          <w:p w14:paraId="28705BE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b/>
                <w:kern w:val="0"/>
                <w:sz w:val="22"/>
                <w:szCs w:val="22"/>
                <w14:ligatures w14:val="none"/>
              </w:rPr>
              <w:t xml:space="preserve">Net Assets </w:t>
            </w:r>
            <w:r w:rsidRPr="003D41E0">
              <w:rPr>
                <w:rFonts w:ascii="Times New Roman" w:eastAsia="Times New Roman" w:hAnsi="Times New Roman" w:cs="Times New Roman"/>
                <w:b/>
                <w:bCs/>
                <w:kern w:val="0"/>
                <w:sz w:val="22"/>
                <w:szCs w:val="22"/>
                <w:lang w:val="x-none"/>
                <w14:ligatures w14:val="none"/>
              </w:rPr>
              <w:t>available for benefits</w:t>
            </w:r>
          </w:p>
        </w:tc>
        <w:tc>
          <w:tcPr>
            <w:tcW w:w="363" w:type="pct"/>
            <w:shd w:val="clear" w:color="auto" w:fill="auto"/>
            <w:vAlign w:val="center"/>
          </w:tcPr>
          <w:p w14:paraId="7982589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16" w:type="pct"/>
            <w:shd w:val="clear" w:color="auto" w:fill="auto"/>
            <w:vAlign w:val="center"/>
          </w:tcPr>
          <w:p w14:paraId="188DE1D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1015" w:type="pct"/>
            <w:shd w:val="clear" w:color="auto" w:fill="auto"/>
            <w:vAlign w:val="center"/>
          </w:tcPr>
          <w:p w14:paraId="161CC8B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bl>
    <w:p w14:paraId="2AE2F990" w14:textId="69C1A559" w:rsidR="003D41E0" w:rsidRDefault="003D41E0" w:rsidP="003D41E0">
      <w:pPr>
        <w:autoSpaceDE w:val="0"/>
        <w:autoSpaceDN w:val="0"/>
        <w:spacing w:after="0" w:line="240" w:lineRule="auto"/>
        <w:rPr>
          <w:rFonts w:ascii="Times New Roman" w:eastAsia="Times New Roman" w:hAnsi="Times New Roman" w:cs="Times New Roman"/>
          <w:kern w:val="0"/>
          <w:highlight w:val="yellow"/>
          <w:lang w:val="en-GB"/>
          <w14:ligatures w14:val="none"/>
        </w:rPr>
      </w:pPr>
    </w:p>
    <w:p w14:paraId="4E11BFE4" w14:textId="1F3DFFAF" w:rsidR="00C608FE"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5D93D37B" w14:textId="0437979F" w:rsidR="00C608FE"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247B688B" w14:textId="21A2956F" w:rsidR="00C608FE"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49395394" w14:textId="289FE465" w:rsidR="00C608FE"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24E65088" w14:textId="2D6650DF" w:rsidR="00C608FE" w:rsidRPr="003D41E0"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The financial statements were approved by the Board on ______________ 20xx and signed on its behalf by:</w:t>
      </w:r>
    </w:p>
    <w:p w14:paraId="32AC312C" w14:textId="13DDC517" w:rsidR="00C608FE" w:rsidRPr="003D41E0"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12E72E91" w14:textId="6CDB1069" w:rsidR="00C608FE" w:rsidRPr="003D41E0" w:rsidRDefault="00C608FE" w:rsidP="00C608FE">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C608FE" w:rsidRPr="003D41E0" w14:paraId="06EEEEF7" w14:textId="77777777" w:rsidTr="00E65435">
        <w:tc>
          <w:tcPr>
            <w:tcW w:w="3128" w:type="dxa"/>
          </w:tcPr>
          <w:p w14:paraId="49F23263" w14:textId="77777777" w:rsidR="00C608FE" w:rsidRPr="003D41E0" w:rsidRDefault="00C608FE" w:rsidP="00E65435">
            <w:pPr>
              <w:spacing w:line="360" w:lineRule="auto"/>
              <w:jc w:val="both"/>
              <w:rPr>
                <w:color w:val="231F20"/>
              </w:rPr>
            </w:pPr>
            <w:r w:rsidRPr="003D41E0">
              <w:rPr>
                <w:color w:val="231F20"/>
              </w:rPr>
              <w:t>…………………………….</w:t>
            </w:r>
          </w:p>
        </w:tc>
        <w:tc>
          <w:tcPr>
            <w:tcW w:w="3104" w:type="dxa"/>
          </w:tcPr>
          <w:p w14:paraId="6B83E544" w14:textId="77777777" w:rsidR="00C608FE" w:rsidRPr="003D41E0" w:rsidRDefault="00C608FE" w:rsidP="00E65435">
            <w:pPr>
              <w:spacing w:line="360" w:lineRule="auto"/>
              <w:jc w:val="both"/>
              <w:rPr>
                <w:color w:val="231F20"/>
              </w:rPr>
            </w:pPr>
            <w:r w:rsidRPr="003D41E0">
              <w:rPr>
                <w:color w:val="231F20"/>
              </w:rPr>
              <w:t>……………………………</w:t>
            </w:r>
          </w:p>
        </w:tc>
        <w:tc>
          <w:tcPr>
            <w:tcW w:w="3128" w:type="dxa"/>
          </w:tcPr>
          <w:p w14:paraId="3DFF51B9" w14:textId="77777777" w:rsidR="00C608FE" w:rsidRPr="003D41E0" w:rsidRDefault="00C608FE" w:rsidP="00E65435">
            <w:pPr>
              <w:spacing w:line="360" w:lineRule="auto"/>
              <w:jc w:val="both"/>
              <w:rPr>
                <w:color w:val="231F20"/>
              </w:rPr>
            </w:pPr>
            <w:r w:rsidRPr="003D41E0">
              <w:rPr>
                <w:color w:val="231F20"/>
              </w:rPr>
              <w:t>…………………………….</w:t>
            </w:r>
          </w:p>
        </w:tc>
      </w:tr>
      <w:tr w:rsidR="00C608FE" w:rsidRPr="003D41E0" w14:paraId="32B85C5D" w14:textId="77777777" w:rsidTr="00E65435">
        <w:tc>
          <w:tcPr>
            <w:tcW w:w="3128" w:type="dxa"/>
            <w:vAlign w:val="bottom"/>
          </w:tcPr>
          <w:p w14:paraId="17523B85" w14:textId="77777777" w:rsidR="00C608FE" w:rsidRPr="003D41E0" w:rsidRDefault="00C608FE" w:rsidP="00E65435">
            <w:pPr>
              <w:rPr>
                <w:b/>
                <w:bCs/>
                <w:color w:val="231F20"/>
              </w:rPr>
            </w:pPr>
            <w:r w:rsidRPr="003D41E0">
              <w:rPr>
                <w:b/>
                <w:bCs/>
                <w:color w:val="231F20"/>
              </w:rPr>
              <w:t>Name:</w:t>
            </w:r>
            <w:r w:rsidRPr="003D41E0">
              <w:rPr>
                <w:b/>
                <w:bCs/>
                <w:color w:val="231F20"/>
              </w:rPr>
              <w:tab/>
            </w:r>
          </w:p>
        </w:tc>
        <w:tc>
          <w:tcPr>
            <w:tcW w:w="3104" w:type="dxa"/>
            <w:vAlign w:val="bottom"/>
          </w:tcPr>
          <w:p w14:paraId="48C22339" w14:textId="77777777" w:rsidR="00C608FE" w:rsidRPr="003D41E0" w:rsidRDefault="00C608FE" w:rsidP="00E65435">
            <w:pPr>
              <w:rPr>
                <w:b/>
                <w:bCs/>
                <w:color w:val="231F20"/>
              </w:rPr>
            </w:pPr>
            <w:r w:rsidRPr="003D41E0">
              <w:rPr>
                <w:b/>
                <w:bCs/>
                <w:color w:val="231F20"/>
              </w:rPr>
              <w:t>Name:</w:t>
            </w:r>
            <w:r w:rsidRPr="003D41E0">
              <w:rPr>
                <w:b/>
                <w:bCs/>
                <w:color w:val="231F20"/>
              </w:rPr>
              <w:tab/>
            </w:r>
          </w:p>
        </w:tc>
        <w:tc>
          <w:tcPr>
            <w:tcW w:w="3128" w:type="dxa"/>
            <w:vAlign w:val="bottom"/>
          </w:tcPr>
          <w:p w14:paraId="5ACE2D9A" w14:textId="77777777" w:rsidR="00C608FE" w:rsidRPr="003D41E0" w:rsidRDefault="00C608FE" w:rsidP="00E65435">
            <w:pPr>
              <w:rPr>
                <w:b/>
                <w:bCs/>
                <w:color w:val="231F20"/>
              </w:rPr>
            </w:pPr>
            <w:r w:rsidRPr="003D41E0">
              <w:rPr>
                <w:b/>
                <w:bCs/>
                <w:color w:val="231F20"/>
              </w:rPr>
              <w:t>Name:</w:t>
            </w:r>
            <w:r w:rsidRPr="003D41E0">
              <w:rPr>
                <w:b/>
                <w:bCs/>
                <w:color w:val="231F20"/>
              </w:rPr>
              <w:tab/>
            </w:r>
          </w:p>
        </w:tc>
      </w:tr>
      <w:tr w:rsidR="00C608FE" w:rsidRPr="003D41E0" w14:paraId="37D34211" w14:textId="77777777" w:rsidTr="00E65435">
        <w:tc>
          <w:tcPr>
            <w:tcW w:w="3128" w:type="dxa"/>
            <w:vAlign w:val="bottom"/>
          </w:tcPr>
          <w:p w14:paraId="65BC3972" w14:textId="77777777" w:rsidR="00C608FE" w:rsidRPr="003D41E0" w:rsidRDefault="00C608FE" w:rsidP="00E65435">
            <w:pPr>
              <w:rPr>
                <w:b/>
                <w:bCs/>
                <w:color w:val="231F20"/>
              </w:rPr>
            </w:pPr>
            <w:r w:rsidRPr="003D41E0">
              <w:rPr>
                <w:b/>
                <w:bCs/>
                <w:color w:val="231F20"/>
              </w:rPr>
              <w:t>Chairman of the Board</w:t>
            </w:r>
          </w:p>
        </w:tc>
        <w:tc>
          <w:tcPr>
            <w:tcW w:w="3104" w:type="dxa"/>
            <w:vAlign w:val="bottom"/>
          </w:tcPr>
          <w:p w14:paraId="00F4A635" w14:textId="77777777" w:rsidR="00C608FE" w:rsidRPr="003D41E0" w:rsidRDefault="00C608FE" w:rsidP="00E65435">
            <w:pPr>
              <w:rPr>
                <w:b/>
                <w:bCs/>
                <w:color w:val="231F20"/>
              </w:rPr>
            </w:pPr>
            <w:r w:rsidRPr="003D41E0">
              <w:rPr>
                <w:b/>
                <w:bCs/>
                <w:color w:val="231F20"/>
              </w:rPr>
              <w:t xml:space="preserve">C.E.O            </w:t>
            </w:r>
          </w:p>
        </w:tc>
        <w:tc>
          <w:tcPr>
            <w:tcW w:w="3128" w:type="dxa"/>
            <w:vAlign w:val="bottom"/>
          </w:tcPr>
          <w:p w14:paraId="4498DFEC" w14:textId="77777777" w:rsidR="00C608FE" w:rsidRPr="003D41E0" w:rsidRDefault="00C608FE" w:rsidP="00E65435">
            <w:pPr>
              <w:rPr>
                <w:b/>
                <w:bCs/>
                <w:color w:val="231F20"/>
              </w:rPr>
            </w:pPr>
            <w:r w:rsidRPr="003D41E0">
              <w:rPr>
                <w:b/>
                <w:bCs/>
                <w:color w:val="231F20"/>
              </w:rPr>
              <w:t xml:space="preserve">Head of Finance                                        </w:t>
            </w:r>
          </w:p>
        </w:tc>
      </w:tr>
      <w:tr w:rsidR="00F24436" w:rsidRPr="00F24436" w14:paraId="2AA33CBC" w14:textId="77777777" w:rsidTr="00E65435">
        <w:tc>
          <w:tcPr>
            <w:tcW w:w="3128" w:type="dxa"/>
            <w:vAlign w:val="bottom"/>
          </w:tcPr>
          <w:p w14:paraId="3E9A699B" w14:textId="77777777" w:rsidR="00C608FE" w:rsidRPr="00F24436" w:rsidRDefault="00C608FE" w:rsidP="00E65435">
            <w:pPr>
              <w:rPr>
                <w:b/>
                <w:bCs/>
                <w:i/>
                <w:iCs/>
                <w:color w:val="FF0000"/>
              </w:rPr>
            </w:pPr>
          </w:p>
        </w:tc>
        <w:tc>
          <w:tcPr>
            <w:tcW w:w="3104" w:type="dxa"/>
            <w:vAlign w:val="bottom"/>
          </w:tcPr>
          <w:p w14:paraId="44D23A92" w14:textId="77777777" w:rsidR="00C608FE" w:rsidRPr="00F24436" w:rsidRDefault="00C608FE" w:rsidP="00E65435">
            <w:pPr>
              <w:rPr>
                <w:b/>
                <w:bCs/>
                <w:i/>
                <w:iCs/>
                <w:color w:val="FF0000"/>
              </w:rPr>
            </w:pPr>
          </w:p>
        </w:tc>
        <w:tc>
          <w:tcPr>
            <w:tcW w:w="3128" w:type="dxa"/>
            <w:vAlign w:val="bottom"/>
          </w:tcPr>
          <w:p w14:paraId="501DD605" w14:textId="77777777" w:rsidR="00C608FE" w:rsidRPr="00F24436" w:rsidRDefault="00C608FE" w:rsidP="00E65435">
            <w:pPr>
              <w:rPr>
                <w:b/>
                <w:bCs/>
                <w:i/>
                <w:iCs/>
                <w:color w:val="FF0000"/>
              </w:rPr>
            </w:pPr>
            <w:r w:rsidRPr="00F24436">
              <w:rPr>
                <w:b/>
                <w:bCs/>
                <w:i/>
                <w:iCs/>
                <w:color w:val="FF0000"/>
              </w:rPr>
              <w:t>ICPAK M/NO:</w:t>
            </w:r>
          </w:p>
          <w:p w14:paraId="23A855A2" w14:textId="77777777" w:rsidR="00C608FE" w:rsidRPr="00F24436" w:rsidRDefault="00C608FE" w:rsidP="00E65435">
            <w:pPr>
              <w:rPr>
                <w:b/>
                <w:bCs/>
                <w:i/>
                <w:iCs/>
                <w:color w:val="FF0000"/>
              </w:rPr>
            </w:pPr>
          </w:p>
          <w:p w14:paraId="0BE9FD33" w14:textId="77777777" w:rsidR="00C608FE" w:rsidRPr="00F24436" w:rsidRDefault="00C608FE" w:rsidP="00E65435">
            <w:pPr>
              <w:rPr>
                <w:b/>
                <w:bCs/>
                <w:i/>
                <w:iCs/>
                <w:color w:val="FF0000"/>
              </w:rPr>
            </w:pPr>
          </w:p>
        </w:tc>
      </w:tr>
    </w:tbl>
    <w:p w14:paraId="608CD0A4" w14:textId="7ECABB34" w:rsidR="003D41E0" w:rsidRPr="00F24436" w:rsidRDefault="00F24436" w:rsidP="003D41E0">
      <w:pPr>
        <w:autoSpaceDE w:val="0"/>
        <w:autoSpaceDN w:val="0"/>
        <w:spacing w:after="0" w:line="240" w:lineRule="auto"/>
        <w:rPr>
          <w:rFonts w:ascii="Times New Roman" w:eastAsia="Times New Roman" w:hAnsi="Times New Roman" w:cs="Times New Roman"/>
          <w:b/>
          <w:bCs/>
          <w:i/>
          <w:iCs/>
          <w:color w:val="FF0000"/>
          <w:kern w:val="0"/>
          <w:u w:val="single"/>
          <w:lang w:val="en-GB"/>
          <w14:ligatures w14:val="none"/>
        </w:rPr>
      </w:pPr>
      <w:r w:rsidRPr="00F24436">
        <w:rPr>
          <w:rFonts w:ascii="Times New Roman" w:eastAsia="Times New Roman" w:hAnsi="Times New Roman" w:cs="Times New Roman"/>
          <w:b/>
          <w:bCs/>
          <w:i/>
          <w:iCs/>
          <w:color w:val="FF0000"/>
          <w:kern w:val="0"/>
          <w:u w:val="single"/>
          <w:lang w:val="en-GB"/>
          <w14:ligatures w14:val="none"/>
        </w:rPr>
        <w:t>Note:</w:t>
      </w:r>
    </w:p>
    <w:p w14:paraId="1F261096" w14:textId="464F58A4" w:rsidR="00F24436" w:rsidRPr="00F24436" w:rsidRDefault="00CD1B09" w:rsidP="003D41E0">
      <w:pPr>
        <w:spacing w:after="0" w:line="240" w:lineRule="auto"/>
        <w:rPr>
          <w:rFonts w:ascii="Times New Roman" w:eastAsia="Times New Roman" w:hAnsi="Times New Roman" w:cs="Times New Roman"/>
          <w:b/>
          <w:bCs/>
          <w:i/>
          <w:iCs/>
          <w:color w:val="FF0000"/>
          <w:kern w:val="0"/>
          <w:lang w:val="en-GB"/>
          <w14:ligatures w14:val="none"/>
        </w:rPr>
      </w:pPr>
      <w:r w:rsidRPr="00F24436">
        <w:rPr>
          <w:rFonts w:ascii="Times New Roman" w:eastAsia="Times New Roman" w:hAnsi="Times New Roman" w:cs="Times New Roman"/>
          <w:b/>
          <w:bCs/>
          <w:color w:val="FF0000"/>
          <w:kern w:val="0"/>
          <w:lang w:val="en-GB"/>
          <w14:ligatures w14:val="none"/>
        </w:rPr>
        <w:t>*</w:t>
      </w:r>
      <w:r w:rsidR="00F24436">
        <w:rPr>
          <w:rFonts w:ascii="Times New Roman" w:eastAsia="Times New Roman" w:hAnsi="Times New Roman" w:cs="Times New Roman"/>
          <w:b/>
          <w:bCs/>
          <w:color w:val="FF0000"/>
          <w:kern w:val="0"/>
          <w:lang w:val="en-GB"/>
          <w14:ligatures w14:val="none"/>
        </w:rPr>
        <w:t xml:space="preserve"> </w:t>
      </w:r>
      <w:r w:rsidR="003D41E0" w:rsidRPr="00F24436">
        <w:rPr>
          <w:rFonts w:ascii="Times New Roman" w:eastAsia="Times New Roman" w:hAnsi="Times New Roman" w:cs="Times New Roman"/>
          <w:b/>
          <w:bCs/>
          <w:i/>
          <w:iCs/>
          <w:color w:val="FF0000"/>
          <w:kern w:val="0"/>
          <w:lang w:val="en-GB"/>
          <w14:ligatures w14:val="none"/>
        </w:rPr>
        <w:t>Comparative FY* refers to the financial year preceding the current financial year</w:t>
      </w:r>
    </w:p>
    <w:p w14:paraId="152D20C9" w14:textId="6D08608B" w:rsidR="003D41E0" w:rsidRPr="003D41E0" w:rsidRDefault="00F24436" w:rsidP="003D41E0">
      <w:pPr>
        <w:spacing w:after="0" w:line="240" w:lineRule="auto"/>
        <w:rPr>
          <w:rFonts w:ascii="Times New Roman" w:eastAsia="Times New Roman" w:hAnsi="Times New Roman" w:cs="Times New Roman"/>
          <w:kern w:val="0"/>
          <w:lang w:val="en-GB"/>
          <w14:ligatures w14:val="none"/>
        </w:rPr>
      </w:pPr>
      <w:r w:rsidRPr="00F24436">
        <w:rPr>
          <w:rFonts w:ascii="Times New Roman" w:eastAsia="Times New Roman" w:hAnsi="Times New Roman" w:cs="Times New Roman"/>
          <w:b/>
          <w:bCs/>
          <w:i/>
          <w:iCs/>
          <w:color w:val="FF0000"/>
          <w:kern w:val="0"/>
          <w:lang w:val="en-GB"/>
          <w14:ligatures w14:val="none"/>
        </w:rPr>
        <w:t>*</w:t>
      </w:r>
      <w:r>
        <w:rPr>
          <w:rFonts w:ascii="Times New Roman" w:eastAsia="Times New Roman" w:hAnsi="Times New Roman" w:cs="Times New Roman"/>
          <w:b/>
          <w:bCs/>
          <w:i/>
          <w:iCs/>
          <w:color w:val="FF0000"/>
          <w:kern w:val="0"/>
          <w:lang w:val="en-GB"/>
          <w14:ligatures w14:val="none"/>
        </w:rPr>
        <w:t xml:space="preserve"> </w:t>
      </w:r>
      <w:r w:rsidRPr="00F24436">
        <w:rPr>
          <w:rFonts w:ascii="Times New Roman" w:eastAsia="Times New Roman" w:hAnsi="Times New Roman" w:cs="Times New Roman"/>
          <w:b/>
          <w:bCs/>
          <w:i/>
          <w:iCs/>
          <w:color w:val="FF0000"/>
          <w:kern w:val="0"/>
          <w:lang w:val="en-GB"/>
          <w14:ligatures w14:val="none"/>
        </w:rPr>
        <w:t>Line items not applicable to the entity can be removed.</w:t>
      </w:r>
      <w:r w:rsidR="003D41E0" w:rsidRPr="003D41E0">
        <w:rPr>
          <w:rFonts w:ascii="Times New Roman" w:eastAsia="Times New Roman" w:hAnsi="Times New Roman" w:cs="Times New Roman"/>
          <w:i/>
          <w:iCs/>
          <w:kern w:val="0"/>
          <w:lang w:val="en-GB"/>
          <w14:ligatures w14:val="none"/>
        </w:rPr>
        <w:br w:type="page"/>
      </w:r>
    </w:p>
    <w:p w14:paraId="7F4F867F" w14:textId="77777777" w:rsidR="003D41E0" w:rsidRPr="00CD1B09" w:rsidRDefault="003D41E0" w:rsidP="00CD1B09">
      <w:pPr>
        <w:keepNext/>
        <w:numPr>
          <w:ilvl w:val="0"/>
          <w:numId w:val="27"/>
        </w:numPr>
        <w:tabs>
          <w:tab w:val="left" w:pos="360"/>
        </w:tabs>
        <w:autoSpaceDE w:val="0"/>
        <w:autoSpaceDN w:val="0"/>
        <w:spacing w:before="240" w:after="0" w:line="360" w:lineRule="auto"/>
        <w:ind w:left="851" w:hanging="425"/>
        <w:outlineLvl w:val="0"/>
        <w:rPr>
          <w:rFonts w:ascii="Times New Roman" w:eastAsia="Times New Roman" w:hAnsi="Times New Roman" w:cs="Times New Roman"/>
          <w:b/>
          <w:bCs/>
          <w:kern w:val="0"/>
          <w:lang w:val="en-GB"/>
          <w14:ligatures w14:val="none"/>
        </w:rPr>
      </w:pPr>
      <w:bookmarkStart w:id="18" w:name="_Toc182557297"/>
      <w:r w:rsidRPr="00CD1B09">
        <w:rPr>
          <w:rFonts w:ascii="Times New Roman" w:eastAsia="Times New Roman" w:hAnsi="Times New Roman" w:cs="Times New Roman"/>
          <w:b/>
          <w:bCs/>
          <w:kern w:val="0"/>
          <w:lang w:val="en-GB"/>
          <w14:ligatures w14:val="none"/>
        </w:rPr>
        <w:lastRenderedPageBreak/>
        <w:t xml:space="preserve">Statement of Financial Position as </w:t>
      </w:r>
      <w:proofErr w:type="gramStart"/>
      <w:r w:rsidRPr="00CD1B09">
        <w:rPr>
          <w:rFonts w:ascii="Times New Roman" w:eastAsia="Times New Roman" w:hAnsi="Times New Roman" w:cs="Times New Roman"/>
          <w:b/>
          <w:bCs/>
          <w:kern w:val="0"/>
          <w:lang w:val="en-GB"/>
          <w14:ligatures w14:val="none"/>
        </w:rPr>
        <w:t>at</w:t>
      </w:r>
      <w:proofErr w:type="gramEnd"/>
      <w:r w:rsidRPr="00CD1B09">
        <w:rPr>
          <w:rFonts w:ascii="Times New Roman" w:eastAsia="Times New Roman" w:hAnsi="Times New Roman" w:cs="Times New Roman"/>
          <w:b/>
          <w:bCs/>
          <w:kern w:val="0"/>
          <w:lang w:val="en-GB"/>
          <w14:ligatures w14:val="none"/>
        </w:rPr>
        <w:t xml:space="preserve"> 30 June XXX</w:t>
      </w:r>
      <w:bookmarkEnd w:id="18"/>
    </w:p>
    <w:p w14:paraId="28E7C14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sz w:val="12"/>
          <w:szCs w:val="12"/>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851"/>
        <w:gridCol w:w="1984"/>
        <w:gridCol w:w="1984"/>
      </w:tblGrid>
      <w:tr w:rsidR="003D41E0" w:rsidRPr="003D41E0" w14:paraId="3CDCA742" w14:textId="77777777" w:rsidTr="003D41E0">
        <w:trPr>
          <w:trHeight w:val="340"/>
          <w:tblHeader/>
        </w:trPr>
        <w:tc>
          <w:tcPr>
            <w:tcW w:w="2423" w:type="pct"/>
            <w:vMerge w:val="restart"/>
            <w:shd w:val="clear" w:color="auto" w:fill="5B9BD5"/>
            <w:vAlign w:val="center"/>
          </w:tcPr>
          <w:p w14:paraId="5DEEA678"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color w:val="000000"/>
                <w:kern w:val="0"/>
                <w:sz w:val="22"/>
                <w:szCs w:val="22"/>
                <w:lang w:val="en-GB"/>
                <w14:ligatures w14:val="none"/>
              </w:rPr>
              <w:t>Description</w:t>
            </w:r>
          </w:p>
        </w:tc>
        <w:tc>
          <w:tcPr>
            <w:tcW w:w="455" w:type="pct"/>
            <w:shd w:val="clear" w:color="auto" w:fill="5B9BD5"/>
            <w:vAlign w:val="center"/>
          </w:tcPr>
          <w:p w14:paraId="27753617"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color w:val="000000"/>
                <w:kern w:val="0"/>
                <w:sz w:val="22"/>
                <w:szCs w:val="22"/>
                <w:lang w:val="en-GB"/>
                <w14:ligatures w14:val="none"/>
              </w:rPr>
              <w:t>Note</w:t>
            </w:r>
          </w:p>
        </w:tc>
        <w:tc>
          <w:tcPr>
            <w:tcW w:w="1061" w:type="pct"/>
            <w:shd w:val="clear" w:color="auto" w:fill="5B9BD5"/>
            <w:vAlign w:val="center"/>
          </w:tcPr>
          <w:p w14:paraId="56A8EAC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i/>
                <w:color w:val="000000"/>
                <w:kern w:val="0"/>
                <w:sz w:val="20"/>
                <w:szCs w:val="20"/>
                <w14:ligatures w14:val="none"/>
              </w:rPr>
              <w:t>Insert Current FY</w:t>
            </w:r>
          </w:p>
        </w:tc>
        <w:tc>
          <w:tcPr>
            <w:tcW w:w="1061" w:type="pct"/>
            <w:shd w:val="clear" w:color="auto" w:fill="5B9BD5"/>
            <w:vAlign w:val="center"/>
          </w:tcPr>
          <w:p w14:paraId="294450C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i/>
                <w:color w:val="000000"/>
                <w:kern w:val="0"/>
                <w:sz w:val="20"/>
                <w:szCs w:val="20"/>
                <w14:ligatures w14:val="none"/>
              </w:rPr>
              <w:t xml:space="preserve">Insert Previous Year </w:t>
            </w:r>
          </w:p>
        </w:tc>
      </w:tr>
      <w:tr w:rsidR="003D41E0" w:rsidRPr="003D41E0" w14:paraId="77D4A2C8" w14:textId="77777777" w:rsidTr="003D41E0">
        <w:trPr>
          <w:trHeight w:val="340"/>
          <w:tblHeader/>
        </w:trPr>
        <w:tc>
          <w:tcPr>
            <w:tcW w:w="2423" w:type="pct"/>
            <w:vMerge/>
            <w:vAlign w:val="center"/>
          </w:tcPr>
          <w:p w14:paraId="78096032"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sz w:val="22"/>
                <w:szCs w:val="22"/>
                <w:lang w:val="en-GB"/>
                <w14:ligatures w14:val="none"/>
              </w:rPr>
            </w:pPr>
          </w:p>
        </w:tc>
        <w:tc>
          <w:tcPr>
            <w:tcW w:w="455" w:type="pct"/>
            <w:shd w:val="clear" w:color="auto" w:fill="5B9BD5"/>
            <w:vAlign w:val="center"/>
          </w:tcPr>
          <w:p w14:paraId="1ABC5A79"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b/>
                <w:color w:val="000000"/>
                <w:kern w:val="0"/>
                <w:sz w:val="22"/>
                <w:szCs w:val="22"/>
                <w:lang w:val="en-GB"/>
                <w14:ligatures w14:val="none"/>
              </w:rPr>
            </w:pPr>
          </w:p>
        </w:tc>
        <w:tc>
          <w:tcPr>
            <w:tcW w:w="1061" w:type="pct"/>
            <w:shd w:val="clear" w:color="auto" w:fill="5B9BD5"/>
            <w:vAlign w:val="center"/>
          </w:tcPr>
          <w:p w14:paraId="46E7949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color w:val="000000"/>
                <w:kern w:val="0"/>
                <w:sz w:val="22"/>
                <w:szCs w:val="22"/>
                <w:lang w:val="en-GB"/>
                <w14:ligatures w14:val="none"/>
              </w:rPr>
              <w:t>Kshs</w:t>
            </w:r>
          </w:p>
        </w:tc>
        <w:tc>
          <w:tcPr>
            <w:tcW w:w="1061" w:type="pct"/>
            <w:shd w:val="clear" w:color="auto" w:fill="5B9BD5"/>
            <w:vAlign w:val="center"/>
          </w:tcPr>
          <w:p w14:paraId="3D3D683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color w:val="000000"/>
                <w:kern w:val="0"/>
                <w:sz w:val="22"/>
                <w:szCs w:val="22"/>
                <w:lang w:val="en-GB"/>
                <w14:ligatures w14:val="none"/>
              </w:rPr>
            </w:pPr>
            <w:r w:rsidRPr="003D41E0">
              <w:rPr>
                <w:rFonts w:ascii="Times New Roman" w:eastAsia="Times New Roman" w:hAnsi="Times New Roman" w:cs="Times New Roman"/>
                <w:b/>
                <w:color w:val="000000"/>
                <w:kern w:val="0"/>
                <w:sz w:val="22"/>
                <w:szCs w:val="22"/>
                <w:lang w:val="en-GB"/>
                <w14:ligatures w14:val="none"/>
              </w:rPr>
              <w:t>Kshs</w:t>
            </w:r>
          </w:p>
        </w:tc>
      </w:tr>
      <w:tr w:rsidR="003D41E0" w:rsidRPr="003D41E0" w14:paraId="37006CFA" w14:textId="77777777" w:rsidTr="00E65435">
        <w:trPr>
          <w:trHeight w:val="340"/>
        </w:trPr>
        <w:tc>
          <w:tcPr>
            <w:tcW w:w="2423" w:type="pct"/>
            <w:shd w:val="clear" w:color="auto" w:fill="auto"/>
            <w:vAlign w:val="center"/>
          </w:tcPr>
          <w:p w14:paraId="3375BC7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bookmarkStart w:id="19" w:name="_Toc514763482"/>
            <w:bookmarkStart w:id="20" w:name="_Toc514763593"/>
            <w:r w:rsidRPr="003D41E0">
              <w:rPr>
                <w:rFonts w:ascii="Times New Roman" w:eastAsia="Times New Roman" w:hAnsi="Times New Roman" w:cs="Times New Roman"/>
                <w:b/>
                <w:kern w:val="0"/>
                <w:sz w:val="22"/>
                <w:szCs w:val="22"/>
                <w:lang w:val="x-none"/>
                <w14:ligatures w14:val="none"/>
              </w:rPr>
              <w:t>Assets</w:t>
            </w:r>
            <w:bookmarkEnd w:id="19"/>
            <w:bookmarkEnd w:id="20"/>
          </w:p>
        </w:tc>
        <w:tc>
          <w:tcPr>
            <w:tcW w:w="455" w:type="pct"/>
            <w:shd w:val="clear" w:color="auto" w:fill="auto"/>
            <w:vAlign w:val="center"/>
          </w:tcPr>
          <w:p w14:paraId="46CB9A43" w14:textId="77777777" w:rsidR="003D41E0" w:rsidRPr="003D41E0" w:rsidRDefault="003D41E0" w:rsidP="003D41E0">
            <w:pPr>
              <w:keepNext/>
              <w:autoSpaceDE w:val="0"/>
              <w:autoSpaceDN w:val="0"/>
              <w:spacing w:after="0" w:line="276" w:lineRule="auto"/>
              <w:jc w:val="center"/>
              <w:outlineLvl w:val="2"/>
              <w:rPr>
                <w:rFonts w:ascii="Times New Roman" w:eastAsia="Times New Roman" w:hAnsi="Times New Roman" w:cs="Times New Roman"/>
                <w:b/>
                <w:bCs/>
                <w:kern w:val="0"/>
                <w:sz w:val="22"/>
                <w:szCs w:val="22"/>
                <w:lang w:val="en-GB"/>
                <w14:ligatures w14:val="none"/>
              </w:rPr>
            </w:pPr>
          </w:p>
        </w:tc>
        <w:tc>
          <w:tcPr>
            <w:tcW w:w="1061" w:type="pct"/>
            <w:shd w:val="clear" w:color="auto" w:fill="auto"/>
            <w:vAlign w:val="center"/>
          </w:tcPr>
          <w:p w14:paraId="0BE9DA4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25688D46" w14:textId="77777777" w:rsidR="003D41E0" w:rsidRPr="003D41E0" w:rsidRDefault="003D41E0" w:rsidP="003D41E0">
            <w:pPr>
              <w:autoSpaceDE w:val="0"/>
              <w:autoSpaceDN w:val="0"/>
              <w:spacing w:after="0" w:line="240" w:lineRule="auto"/>
              <w:jc w:val="right"/>
              <w:rPr>
                <w:rFonts w:ascii="Times New Roman" w:eastAsia="Times New Roman" w:hAnsi="Times New Roman" w:cs="Times New Roman"/>
                <w:kern w:val="0"/>
                <w:sz w:val="22"/>
                <w:szCs w:val="22"/>
                <w:lang w:val="en-GB"/>
                <w14:ligatures w14:val="none"/>
              </w:rPr>
            </w:pPr>
          </w:p>
        </w:tc>
      </w:tr>
      <w:tr w:rsidR="003D41E0" w:rsidRPr="003D41E0" w14:paraId="129517F4" w14:textId="77777777" w:rsidTr="00E65435">
        <w:trPr>
          <w:trHeight w:val="340"/>
        </w:trPr>
        <w:tc>
          <w:tcPr>
            <w:tcW w:w="2423" w:type="pct"/>
            <w:shd w:val="clear" w:color="auto" w:fill="auto"/>
            <w:vAlign w:val="center"/>
          </w:tcPr>
          <w:p w14:paraId="266195A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kern w:val="0"/>
                <w:sz w:val="22"/>
                <w:szCs w:val="22"/>
                <w14:ligatures w14:val="none"/>
              </w:rPr>
              <w:t>Cash and Cash Equivalent</w:t>
            </w:r>
          </w:p>
        </w:tc>
        <w:tc>
          <w:tcPr>
            <w:tcW w:w="455" w:type="pct"/>
            <w:shd w:val="clear" w:color="auto" w:fill="auto"/>
            <w:vAlign w:val="center"/>
          </w:tcPr>
          <w:p w14:paraId="08B6F18D" w14:textId="77777777" w:rsidR="003D41E0" w:rsidRPr="00C01114" w:rsidRDefault="003D41E0" w:rsidP="003D41E0">
            <w:pPr>
              <w:keepNext/>
              <w:autoSpaceDE w:val="0"/>
              <w:autoSpaceDN w:val="0"/>
              <w:spacing w:after="0" w:line="276" w:lineRule="auto"/>
              <w:jc w:val="center"/>
              <w:outlineLvl w:val="2"/>
              <w:rPr>
                <w:rFonts w:ascii="Times New Roman" w:eastAsia="Times New Roman" w:hAnsi="Times New Roman" w:cs="Times New Roman"/>
                <w:kern w:val="0"/>
                <w:sz w:val="22"/>
                <w:szCs w:val="22"/>
                <w:lang w:val="en-GB"/>
                <w14:ligatures w14:val="none"/>
              </w:rPr>
            </w:pPr>
            <w:r w:rsidRPr="00C01114">
              <w:rPr>
                <w:rFonts w:ascii="Times New Roman" w:eastAsia="Times New Roman" w:hAnsi="Times New Roman" w:cs="Times New Roman"/>
                <w:kern w:val="0"/>
                <w:sz w:val="22"/>
                <w:szCs w:val="22"/>
                <w14:ligatures w14:val="none"/>
              </w:rPr>
              <w:t>18</w:t>
            </w:r>
          </w:p>
        </w:tc>
        <w:tc>
          <w:tcPr>
            <w:tcW w:w="1061" w:type="pct"/>
            <w:shd w:val="clear" w:color="auto" w:fill="auto"/>
            <w:vAlign w:val="center"/>
          </w:tcPr>
          <w:p w14:paraId="6D5D657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33099B3C" w14:textId="77777777" w:rsidR="003D41E0" w:rsidRPr="003D41E0" w:rsidRDefault="003D41E0" w:rsidP="003D41E0">
            <w:pPr>
              <w:autoSpaceDE w:val="0"/>
              <w:autoSpaceDN w:val="0"/>
              <w:spacing w:after="0" w:line="240" w:lineRule="auto"/>
              <w:jc w:val="right"/>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3F959E23" w14:textId="77777777" w:rsidTr="00E65435">
        <w:trPr>
          <w:trHeight w:val="340"/>
        </w:trPr>
        <w:tc>
          <w:tcPr>
            <w:tcW w:w="2423" w:type="pct"/>
            <w:shd w:val="clear" w:color="auto" w:fill="auto"/>
            <w:vAlign w:val="center"/>
          </w:tcPr>
          <w:p w14:paraId="7CC4A63B"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p>
        </w:tc>
        <w:tc>
          <w:tcPr>
            <w:tcW w:w="455" w:type="pct"/>
            <w:shd w:val="clear" w:color="auto" w:fill="auto"/>
            <w:vAlign w:val="center"/>
          </w:tcPr>
          <w:p w14:paraId="1F2A2749" w14:textId="77777777" w:rsidR="003D41E0" w:rsidRPr="003D41E0" w:rsidRDefault="003D41E0" w:rsidP="003D41E0">
            <w:pPr>
              <w:keepNext/>
              <w:autoSpaceDE w:val="0"/>
              <w:autoSpaceDN w:val="0"/>
              <w:spacing w:after="0" w:line="276" w:lineRule="auto"/>
              <w:jc w:val="center"/>
              <w:outlineLvl w:val="2"/>
              <w:rPr>
                <w:rFonts w:ascii="Times New Roman" w:eastAsia="Times New Roman" w:hAnsi="Times New Roman" w:cs="Times New Roman"/>
                <w:b/>
                <w:bCs/>
                <w:kern w:val="0"/>
                <w:sz w:val="22"/>
                <w:szCs w:val="22"/>
                <w:lang w:val="en-GB"/>
                <w14:ligatures w14:val="none"/>
              </w:rPr>
            </w:pPr>
          </w:p>
        </w:tc>
        <w:tc>
          <w:tcPr>
            <w:tcW w:w="1061" w:type="pct"/>
            <w:shd w:val="clear" w:color="auto" w:fill="auto"/>
            <w:vAlign w:val="center"/>
          </w:tcPr>
          <w:p w14:paraId="2F31ED1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29626A52" w14:textId="77777777" w:rsidR="003D41E0" w:rsidRPr="003D41E0" w:rsidRDefault="003D41E0" w:rsidP="003D41E0">
            <w:pPr>
              <w:autoSpaceDE w:val="0"/>
              <w:autoSpaceDN w:val="0"/>
              <w:spacing w:after="0" w:line="240" w:lineRule="auto"/>
              <w:jc w:val="right"/>
              <w:rPr>
                <w:rFonts w:ascii="Times New Roman" w:eastAsia="Times New Roman" w:hAnsi="Times New Roman" w:cs="Times New Roman"/>
                <w:kern w:val="0"/>
                <w:sz w:val="22"/>
                <w:szCs w:val="22"/>
                <w:lang w:val="en-GB"/>
                <w14:ligatures w14:val="none"/>
              </w:rPr>
            </w:pPr>
          </w:p>
        </w:tc>
      </w:tr>
      <w:tr w:rsidR="003D41E0" w:rsidRPr="003D41E0" w14:paraId="4D046469" w14:textId="77777777" w:rsidTr="00E65435">
        <w:trPr>
          <w:trHeight w:val="340"/>
        </w:trPr>
        <w:tc>
          <w:tcPr>
            <w:tcW w:w="2423" w:type="pct"/>
            <w:shd w:val="clear" w:color="auto" w:fill="auto"/>
            <w:vAlign w:val="center"/>
          </w:tcPr>
          <w:p w14:paraId="69E0701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bCs/>
                <w:kern w:val="0"/>
                <w:sz w:val="22"/>
                <w:szCs w:val="22"/>
                <w:lang w:val="x-none"/>
                <w14:ligatures w14:val="none"/>
              </w:rPr>
              <w:t>Plan Investments</w:t>
            </w:r>
          </w:p>
        </w:tc>
        <w:tc>
          <w:tcPr>
            <w:tcW w:w="455" w:type="pct"/>
            <w:shd w:val="clear" w:color="auto" w:fill="auto"/>
            <w:vAlign w:val="center"/>
          </w:tcPr>
          <w:p w14:paraId="62391837" w14:textId="449DC50E" w:rsidR="003D41E0" w:rsidRPr="00573B6B" w:rsidRDefault="00CD7758" w:rsidP="00573B6B">
            <w:pPr>
              <w:keepNext/>
              <w:autoSpaceDE w:val="0"/>
              <w:autoSpaceDN w:val="0"/>
              <w:spacing w:after="0" w:line="276" w:lineRule="auto"/>
              <w:jc w:val="center"/>
              <w:outlineLvl w:val="2"/>
              <w:rPr>
                <w:rFonts w:ascii="Times New Roman" w:eastAsia="Times New Roman" w:hAnsi="Times New Roman" w:cs="Times New Roman"/>
                <w:kern w:val="0"/>
                <w:sz w:val="22"/>
                <w:szCs w:val="22"/>
                <w:lang w:val="en-GB"/>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4362EB78" w14:textId="7375DFA5" w:rsidR="003D41E0" w:rsidRPr="003D41E0" w:rsidRDefault="00CD7758"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44F02D3D" w14:textId="54404B81" w:rsidR="003D41E0" w:rsidRPr="003D41E0" w:rsidRDefault="00CD7758" w:rsidP="00CD7758">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xxx</w:t>
            </w:r>
          </w:p>
        </w:tc>
      </w:tr>
      <w:tr w:rsidR="00573B6B" w:rsidRPr="003D41E0" w14:paraId="1BC54843" w14:textId="77777777" w:rsidTr="00E65435">
        <w:trPr>
          <w:trHeight w:val="340"/>
        </w:trPr>
        <w:tc>
          <w:tcPr>
            <w:tcW w:w="2423" w:type="pct"/>
            <w:shd w:val="clear" w:color="auto" w:fill="auto"/>
            <w:vAlign w:val="center"/>
          </w:tcPr>
          <w:p w14:paraId="3C8CF586"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Treasury Bills</w:t>
            </w:r>
          </w:p>
        </w:tc>
        <w:tc>
          <w:tcPr>
            <w:tcW w:w="455" w:type="pct"/>
            <w:shd w:val="clear" w:color="auto" w:fill="auto"/>
          </w:tcPr>
          <w:p w14:paraId="06B3E64E" w14:textId="10DDE51D"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3E9702E5"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4256ECC0"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11307FB3" w14:textId="77777777" w:rsidTr="00E65435">
        <w:trPr>
          <w:trHeight w:val="340"/>
        </w:trPr>
        <w:tc>
          <w:tcPr>
            <w:tcW w:w="2423" w:type="pct"/>
            <w:shd w:val="clear" w:color="auto" w:fill="auto"/>
            <w:vAlign w:val="center"/>
          </w:tcPr>
          <w:p w14:paraId="7A71E2E4"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Treasury Bonds</w:t>
            </w:r>
          </w:p>
        </w:tc>
        <w:tc>
          <w:tcPr>
            <w:tcW w:w="455" w:type="pct"/>
            <w:shd w:val="clear" w:color="auto" w:fill="auto"/>
          </w:tcPr>
          <w:p w14:paraId="7E1A39A3" w14:textId="61CF3F17"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4F22294F"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6C97A8B8"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3AD49900" w14:textId="77777777" w:rsidTr="00E65435">
        <w:trPr>
          <w:trHeight w:val="340"/>
        </w:trPr>
        <w:tc>
          <w:tcPr>
            <w:tcW w:w="2423" w:type="pct"/>
            <w:shd w:val="clear" w:color="auto" w:fill="auto"/>
            <w:vAlign w:val="center"/>
          </w:tcPr>
          <w:p w14:paraId="0C9FBC63"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Corporate Bonds</w:t>
            </w:r>
          </w:p>
        </w:tc>
        <w:tc>
          <w:tcPr>
            <w:tcW w:w="455" w:type="pct"/>
            <w:shd w:val="clear" w:color="auto" w:fill="auto"/>
          </w:tcPr>
          <w:p w14:paraId="670AEAF1" w14:textId="2BB6C97D"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28E41C9C"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522A4637"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1360F88C" w14:textId="77777777" w:rsidTr="00E65435">
        <w:trPr>
          <w:trHeight w:val="340"/>
        </w:trPr>
        <w:tc>
          <w:tcPr>
            <w:tcW w:w="2423" w:type="pct"/>
            <w:shd w:val="clear" w:color="auto" w:fill="auto"/>
            <w:vAlign w:val="center"/>
          </w:tcPr>
          <w:p w14:paraId="08FE79DB"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lang w:val="x-none"/>
                <w14:ligatures w14:val="none"/>
              </w:rPr>
              <w:t>Quoted Investments</w:t>
            </w:r>
          </w:p>
        </w:tc>
        <w:tc>
          <w:tcPr>
            <w:tcW w:w="455" w:type="pct"/>
            <w:shd w:val="clear" w:color="auto" w:fill="auto"/>
          </w:tcPr>
          <w:p w14:paraId="25958CC5" w14:textId="61349F51"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75461C9B"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1DC46B9C"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4743C873" w14:textId="77777777" w:rsidTr="00E65435">
        <w:trPr>
          <w:trHeight w:val="340"/>
        </w:trPr>
        <w:tc>
          <w:tcPr>
            <w:tcW w:w="2423" w:type="pct"/>
            <w:shd w:val="clear" w:color="auto" w:fill="auto"/>
            <w:vAlign w:val="center"/>
          </w:tcPr>
          <w:p w14:paraId="0A2BC12B"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Unquoted investments</w:t>
            </w:r>
          </w:p>
        </w:tc>
        <w:tc>
          <w:tcPr>
            <w:tcW w:w="455" w:type="pct"/>
            <w:shd w:val="clear" w:color="auto" w:fill="auto"/>
          </w:tcPr>
          <w:p w14:paraId="4B9E4BD6" w14:textId="791B97F4"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12D039F2"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594BAD4A"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65351FDD" w14:textId="77777777" w:rsidTr="00E65435">
        <w:trPr>
          <w:trHeight w:val="340"/>
        </w:trPr>
        <w:tc>
          <w:tcPr>
            <w:tcW w:w="2423" w:type="pct"/>
            <w:shd w:val="clear" w:color="auto" w:fill="auto"/>
            <w:vAlign w:val="center"/>
          </w:tcPr>
          <w:p w14:paraId="0E6DB215"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Private Equities</w:t>
            </w:r>
          </w:p>
        </w:tc>
        <w:tc>
          <w:tcPr>
            <w:tcW w:w="455" w:type="pct"/>
            <w:shd w:val="clear" w:color="auto" w:fill="auto"/>
          </w:tcPr>
          <w:p w14:paraId="21557BFD" w14:textId="7448DF82"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678260C4"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0FC72077"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5A5AB99C" w14:textId="77777777" w:rsidTr="00E65435">
        <w:trPr>
          <w:trHeight w:val="340"/>
        </w:trPr>
        <w:tc>
          <w:tcPr>
            <w:tcW w:w="2423" w:type="pct"/>
            <w:shd w:val="clear" w:color="auto" w:fill="auto"/>
            <w:vAlign w:val="center"/>
          </w:tcPr>
          <w:p w14:paraId="421448B0" w14:textId="77777777"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Offshores</w:t>
            </w:r>
          </w:p>
        </w:tc>
        <w:tc>
          <w:tcPr>
            <w:tcW w:w="455" w:type="pct"/>
            <w:shd w:val="clear" w:color="auto" w:fill="auto"/>
          </w:tcPr>
          <w:p w14:paraId="1F3554E4" w14:textId="41540729"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5C067735"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7F1817EC"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573B6B" w:rsidRPr="003D41E0" w14:paraId="51E1C559" w14:textId="77777777" w:rsidTr="00E65435">
        <w:trPr>
          <w:trHeight w:val="340"/>
        </w:trPr>
        <w:tc>
          <w:tcPr>
            <w:tcW w:w="2423" w:type="pct"/>
            <w:shd w:val="clear" w:color="auto" w:fill="auto"/>
            <w:vAlign w:val="center"/>
          </w:tcPr>
          <w:p w14:paraId="658F7FB2" w14:textId="46DBFEBB" w:rsidR="00573B6B" w:rsidRPr="003D41E0" w:rsidRDefault="00573B6B" w:rsidP="00573B6B">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14:ligatures w14:val="none"/>
              </w:rPr>
              <w:t>Investment Property</w:t>
            </w:r>
          </w:p>
        </w:tc>
        <w:tc>
          <w:tcPr>
            <w:tcW w:w="455" w:type="pct"/>
            <w:shd w:val="clear" w:color="auto" w:fill="auto"/>
          </w:tcPr>
          <w:p w14:paraId="4D22AA54" w14:textId="511B5521" w:rsidR="00573B6B"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lang w:val="en-GB"/>
                <w14:ligatures w14:val="none"/>
              </w:rPr>
              <w:t>19</w:t>
            </w:r>
          </w:p>
        </w:tc>
        <w:tc>
          <w:tcPr>
            <w:tcW w:w="1061" w:type="pct"/>
            <w:shd w:val="clear" w:color="auto" w:fill="auto"/>
            <w:vAlign w:val="center"/>
          </w:tcPr>
          <w:p w14:paraId="45ED2A1D"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36756CF5" w14:textId="77777777" w:rsidR="00573B6B" w:rsidRPr="003D41E0" w:rsidRDefault="00573B6B" w:rsidP="00573B6B">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48B31654" w14:textId="77777777" w:rsidTr="00E65435">
        <w:trPr>
          <w:trHeight w:val="340"/>
        </w:trPr>
        <w:tc>
          <w:tcPr>
            <w:tcW w:w="2423" w:type="pct"/>
            <w:shd w:val="clear" w:color="auto" w:fill="auto"/>
            <w:vAlign w:val="center"/>
          </w:tcPr>
          <w:p w14:paraId="5D5CD91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Others(specify)</w:t>
            </w:r>
          </w:p>
        </w:tc>
        <w:tc>
          <w:tcPr>
            <w:tcW w:w="455" w:type="pct"/>
            <w:shd w:val="clear" w:color="auto" w:fill="auto"/>
            <w:vAlign w:val="center"/>
          </w:tcPr>
          <w:p w14:paraId="4E007D67" w14:textId="06827A7B" w:rsidR="003D41E0" w:rsidRPr="00573B6B" w:rsidRDefault="00573B6B" w:rsidP="00573B6B">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573B6B">
              <w:rPr>
                <w:rFonts w:ascii="Times New Roman" w:eastAsia="Times New Roman" w:hAnsi="Times New Roman" w:cs="Times New Roman"/>
                <w:kern w:val="0"/>
                <w:sz w:val="22"/>
                <w:szCs w:val="22"/>
                <w14:ligatures w14:val="none"/>
              </w:rPr>
              <w:t>19</w:t>
            </w:r>
          </w:p>
        </w:tc>
        <w:tc>
          <w:tcPr>
            <w:tcW w:w="1061" w:type="pct"/>
            <w:shd w:val="clear" w:color="auto" w:fill="auto"/>
            <w:vAlign w:val="center"/>
          </w:tcPr>
          <w:p w14:paraId="03D7A78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0343522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46C80CE" w14:textId="77777777" w:rsidTr="00E65435">
        <w:trPr>
          <w:trHeight w:val="340"/>
        </w:trPr>
        <w:tc>
          <w:tcPr>
            <w:tcW w:w="2423" w:type="pct"/>
            <w:shd w:val="clear" w:color="auto" w:fill="auto"/>
            <w:vAlign w:val="center"/>
          </w:tcPr>
          <w:p w14:paraId="196C79E6"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Total Plan Investments</w:t>
            </w:r>
          </w:p>
        </w:tc>
        <w:tc>
          <w:tcPr>
            <w:tcW w:w="455" w:type="pct"/>
            <w:shd w:val="clear" w:color="auto" w:fill="auto"/>
            <w:vAlign w:val="center"/>
          </w:tcPr>
          <w:p w14:paraId="718D2DD1"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p>
        </w:tc>
        <w:tc>
          <w:tcPr>
            <w:tcW w:w="1061" w:type="pct"/>
            <w:shd w:val="clear" w:color="auto" w:fill="auto"/>
            <w:vAlign w:val="center"/>
          </w:tcPr>
          <w:p w14:paraId="50238CC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7EDCB72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10D1FF98" w14:textId="77777777" w:rsidTr="00E65435">
        <w:trPr>
          <w:trHeight w:val="340"/>
        </w:trPr>
        <w:tc>
          <w:tcPr>
            <w:tcW w:w="2423" w:type="pct"/>
            <w:shd w:val="clear" w:color="auto" w:fill="auto"/>
            <w:vAlign w:val="center"/>
          </w:tcPr>
          <w:p w14:paraId="01964D0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p>
        </w:tc>
        <w:tc>
          <w:tcPr>
            <w:tcW w:w="455" w:type="pct"/>
            <w:shd w:val="clear" w:color="auto" w:fill="auto"/>
            <w:vAlign w:val="center"/>
          </w:tcPr>
          <w:p w14:paraId="7E16F36A"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p>
        </w:tc>
        <w:tc>
          <w:tcPr>
            <w:tcW w:w="1061" w:type="pct"/>
            <w:shd w:val="clear" w:color="auto" w:fill="auto"/>
            <w:vAlign w:val="center"/>
          </w:tcPr>
          <w:p w14:paraId="518527D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7C562B8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65F126C8" w14:textId="77777777" w:rsidTr="00E65435">
        <w:trPr>
          <w:trHeight w:val="340"/>
        </w:trPr>
        <w:tc>
          <w:tcPr>
            <w:tcW w:w="2423" w:type="pct"/>
            <w:shd w:val="clear" w:color="auto" w:fill="auto"/>
            <w:vAlign w:val="center"/>
          </w:tcPr>
          <w:p w14:paraId="63471A65" w14:textId="7F632DB4"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Accrued interest and dividends receivable</w:t>
            </w:r>
          </w:p>
        </w:tc>
        <w:tc>
          <w:tcPr>
            <w:tcW w:w="455" w:type="pct"/>
            <w:shd w:val="clear" w:color="auto" w:fill="auto"/>
            <w:vAlign w:val="center"/>
          </w:tcPr>
          <w:p w14:paraId="39CC8D07" w14:textId="24F55CC7" w:rsidR="003D41E0" w:rsidRPr="003D41E0" w:rsidRDefault="007E0D52" w:rsidP="007E0D52">
            <w:pPr>
              <w:tabs>
                <w:tab w:val="decimal" w:pos="306"/>
              </w:tabs>
              <w:autoSpaceDE w:val="0"/>
              <w:autoSpaceDN w:val="0"/>
              <w:spacing w:after="0" w:line="276"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8a</w:t>
            </w:r>
          </w:p>
        </w:tc>
        <w:tc>
          <w:tcPr>
            <w:tcW w:w="1061" w:type="pct"/>
            <w:shd w:val="clear" w:color="auto" w:fill="auto"/>
            <w:vAlign w:val="center"/>
          </w:tcPr>
          <w:p w14:paraId="774B147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165C172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41EC990" w14:textId="77777777" w:rsidTr="00E65435">
        <w:trPr>
          <w:trHeight w:val="340"/>
        </w:trPr>
        <w:tc>
          <w:tcPr>
            <w:tcW w:w="2423" w:type="pct"/>
            <w:shd w:val="clear" w:color="auto" w:fill="auto"/>
            <w:vAlign w:val="center"/>
          </w:tcPr>
          <w:p w14:paraId="6F69AAE8"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kern w:val="0"/>
                <w:sz w:val="22"/>
                <w:szCs w:val="22"/>
                <w:lang w:val="x-none"/>
                <w14:ligatures w14:val="none"/>
              </w:rPr>
              <w:t>Contributions receivable</w:t>
            </w:r>
          </w:p>
        </w:tc>
        <w:tc>
          <w:tcPr>
            <w:tcW w:w="455" w:type="pct"/>
            <w:shd w:val="clear" w:color="auto" w:fill="auto"/>
            <w:vAlign w:val="center"/>
          </w:tcPr>
          <w:p w14:paraId="43CE87D5" w14:textId="5685CCDA" w:rsidR="003D41E0" w:rsidRPr="003D41E0" w:rsidRDefault="008C0EDF" w:rsidP="008C0EDF">
            <w:pPr>
              <w:tabs>
                <w:tab w:val="decimal" w:pos="306"/>
              </w:tabs>
              <w:autoSpaceDE w:val="0"/>
              <w:autoSpaceDN w:val="0"/>
              <w:spacing w:after="0" w:line="276"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6b</w:t>
            </w:r>
          </w:p>
        </w:tc>
        <w:tc>
          <w:tcPr>
            <w:tcW w:w="1061" w:type="pct"/>
            <w:shd w:val="clear" w:color="auto" w:fill="auto"/>
            <w:vAlign w:val="center"/>
          </w:tcPr>
          <w:p w14:paraId="653DD27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0FC0022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1B19CDB2" w14:textId="77777777" w:rsidTr="00E65435">
        <w:trPr>
          <w:trHeight w:val="340"/>
        </w:trPr>
        <w:tc>
          <w:tcPr>
            <w:tcW w:w="2423" w:type="pct"/>
            <w:shd w:val="clear" w:color="auto" w:fill="auto"/>
            <w:vAlign w:val="center"/>
          </w:tcPr>
          <w:p w14:paraId="3C2772C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kern w:val="0"/>
                <w:sz w:val="22"/>
                <w:szCs w:val="22"/>
                <w:lang w:val="x-none"/>
                <w14:ligatures w14:val="none"/>
              </w:rPr>
              <w:t>Trade And Other Receivables</w:t>
            </w:r>
          </w:p>
        </w:tc>
        <w:tc>
          <w:tcPr>
            <w:tcW w:w="455" w:type="pct"/>
            <w:shd w:val="clear" w:color="auto" w:fill="auto"/>
            <w:vAlign w:val="center"/>
          </w:tcPr>
          <w:p w14:paraId="506B117C" w14:textId="49975CB4" w:rsidR="003D41E0" w:rsidRPr="003D41E0" w:rsidRDefault="008C0EDF" w:rsidP="008C0EDF">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20</w:t>
            </w:r>
          </w:p>
        </w:tc>
        <w:tc>
          <w:tcPr>
            <w:tcW w:w="1061" w:type="pct"/>
            <w:shd w:val="clear" w:color="auto" w:fill="auto"/>
            <w:vAlign w:val="center"/>
          </w:tcPr>
          <w:p w14:paraId="368AB00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0190625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48819A85" w14:textId="77777777" w:rsidTr="00E65435">
        <w:trPr>
          <w:trHeight w:val="340"/>
        </w:trPr>
        <w:tc>
          <w:tcPr>
            <w:tcW w:w="2423" w:type="pct"/>
            <w:shd w:val="clear" w:color="auto" w:fill="auto"/>
            <w:vAlign w:val="center"/>
          </w:tcPr>
          <w:p w14:paraId="47F4E594"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p>
        </w:tc>
        <w:tc>
          <w:tcPr>
            <w:tcW w:w="455" w:type="pct"/>
            <w:shd w:val="clear" w:color="auto" w:fill="auto"/>
            <w:vAlign w:val="center"/>
          </w:tcPr>
          <w:p w14:paraId="191841C9"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p>
        </w:tc>
        <w:tc>
          <w:tcPr>
            <w:tcW w:w="1061" w:type="pct"/>
            <w:shd w:val="clear" w:color="auto" w:fill="auto"/>
            <w:vAlign w:val="center"/>
          </w:tcPr>
          <w:p w14:paraId="52A0841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72F8A93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5BD845AD" w14:textId="77777777" w:rsidTr="00E65435">
        <w:trPr>
          <w:trHeight w:val="340"/>
        </w:trPr>
        <w:tc>
          <w:tcPr>
            <w:tcW w:w="2423" w:type="pct"/>
            <w:shd w:val="clear" w:color="auto" w:fill="auto"/>
            <w:vAlign w:val="center"/>
          </w:tcPr>
          <w:p w14:paraId="2F11C8D8"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Other assets</w:t>
            </w:r>
          </w:p>
        </w:tc>
        <w:tc>
          <w:tcPr>
            <w:tcW w:w="455" w:type="pct"/>
            <w:shd w:val="clear" w:color="auto" w:fill="auto"/>
            <w:vAlign w:val="center"/>
          </w:tcPr>
          <w:p w14:paraId="5852C8DB"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p>
        </w:tc>
        <w:tc>
          <w:tcPr>
            <w:tcW w:w="1061" w:type="pct"/>
            <w:shd w:val="clear" w:color="auto" w:fill="auto"/>
            <w:vAlign w:val="center"/>
          </w:tcPr>
          <w:p w14:paraId="7AF050D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705A861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30F23EA1" w14:textId="77777777" w:rsidTr="00E65435">
        <w:trPr>
          <w:trHeight w:val="340"/>
        </w:trPr>
        <w:tc>
          <w:tcPr>
            <w:tcW w:w="2423" w:type="pct"/>
            <w:shd w:val="clear" w:color="auto" w:fill="auto"/>
            <w:vAlign w:val="center"/>
          </w:tcPr>
          <w:p w14:paraId="12F5E5C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kern w:val="0"/>
                <w:sz w:val="22"/>
                <w:szCs w:val="22"/>
                <w:lang w:val="x-none"/>
                <w14:ligatures w14:val="none"/>
              </w:rPr>
              <w:t>Property, Plant And Equipment</w:t>
            </w:r>
          </w:p>
        </w:tc>
        <w:tc>
          <w:tcPr>
            <w:tcW w:w="455" w:type="pct"/>
            <w:shd w:val="clear" w:color="auto" w:fill="auto"/>
            <w:vAlign w:val="center"/>
          </w:tcPr>
          <w:p w14:paraId="7E7CB44B" w14:textId="0BF333FF"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2</w:t>
            </w:r>
            <w:r w:rsidR="008C0EDF">
              <w:rPr>
                <w:rFonts w:ascii="Times New Roman" w:eastAsia="Times New Roman" w:hAnsi="Times New Roman" w:cs="Times New Roman"/>
                <w:kern w:val="0"/>
                <w:sz w:val="22"/>
                <w:szCs w:val="22"/>
                <w14:ligatures w14:val="none"/>
              </w:rPr>
              <w:t>1</w:t>
            </w:r>
          </w:p>
        </w:tc>
        <w:tc>
          <w:tcPr>
            <w:tcW w:w="1061" w:type="pct"/>
            <w:shd w:val="clear" w:color="auto" w:fill="auto"/>
            <w:vAlign w:val="center"/>
          </w:tcPr>
          <w:p w14:paraId="111D998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3796D83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14AEF16" w14:textId="77777777" w:rsidTr="00E65435">
        <w:trPr>
          <w:trHeight w:val="340"/>
        </w:trPr>
        <w:tc>
          <w:tcPr>
            <w:tcW w:w="2423" w:type="pct"/>
            <w:shd w:val="clear" w:color="auto" w:fill="auto"/>
            <w:vAlign w:val="center"/>
          </w:tcPr>
          <w:p w14:paraId="58596F3E"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kern w:val="0"/>
                <w:sz w:val="22"/>
                <w:szCs w:val="22"/>
                <w:lang w:val="x-none"/>
                <w14:ligatures w14:val="none"/>
              </w:rPr>
              <w:t>Intangible Assets</w:t>
            </w:r>
          </w:p>
        </w:tc>
        <w:tc>
          <w:tcPr>
            <w:tcW w:w="455" w:type="pct"/>
            <w:shd w:val="clear" w:color="auto" w:fill="auto"/>
            <w:vAlign w:val="center"/>
          </w:tcPr>
          <w:p w14:paraId="7A0D85AC" w14:textId="0A027363"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2</w:t>
            </w:r>
            <w:r w:rsidR="008C0EDF">
              <w:rPr>
                <w:rFonts w:ascii="Times New Roman" w:eastAsia="Times New Roman" w:hAnsi="Times New Roman" w:cs="Times New Roman"/>
                <w:kern w:val="0"/>
                <w:sz w:val="22"/>
                <w:szCs w:val="22"/>
                <w14:ligatures w14:val="none"/>
              </w:rPr>
              <w:t>2</w:t>
            </w:r>
          </w:p>
        </w:tc>
        <w:tc>
          <w:tcPr>
            <w:tcW w:w="1061" w:type="pct"/>
            <w:shd w:val="clear" w:color="auto" w:fill="auto"/>
            <w:vAlign w:val="center"/>
          </w:tcPr>
          <w:p w14:paraId="73CE03C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4172EF1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405E841A" w14:textId="77777777" w:rsidTr="00E65435">
        <w:trPr>
          <w:trHeight w:val="340"/>
        </w:trPr>
        <w:tc>
          <w:tcPr>
            <w:tcW w:w="2423" w:type="pct"/>
            <w:shd w:val="clear" w:color="auto" w:fill="auto"/>
            <w:vAlign w:val="center"/>
          </w:tcPr>
          <w:p w14:paraId="62C325D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Tax Recoverable</w:t>
            </w:r>
          </w:p>
        </w:tc>
        <w:tc>
          <w:tcPr>
            <w:tcW w:w="455" w:type="pct"/>
            <w:shd w:val="clear" w:color="auto" w:fill="auto"/>
            <w:vAlign w:val="center"/>
          </w:tcPr>
          <w:p w14:paraId="73906753" w14:textId="28CD837C" w:rsidR="003D41E0" w:rsidRPr="003D41E0" w:rsidRDefault="001C06DC"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w:t>
            </w:r>
            <w:r w:rsidR="008C0EDF">
              <w:rPr>
                <w:rFonts w:ascii="Times New Roman" w:eastAsia="Times New Roman" w:hAnsi="Times New Roman" w:cs="Times New Roman"/>
                <w:kern w:val="0"/>
                <w:sz w:val="22"/>
                <w:szCs w:val="22"/>
                <w14:ligatures w14:val="none"/>
              </w:rPr>
              <w:t>3</w:t>
            </w:r>
          </w:p>
        </w:tc>
        <w:tc>
          <w:tcPr>
            <w:tcW w:w="1061" w:type="pct"/>
            <w:shd w:val="clear" w:color="auto" w:fill="auto"/>
            <w:vAlign w:val="center"/>
          </w:tcPr>
          <w:p w14:paraId="05D8C568" w14:textId="635D077B" w:rsidR="003D41E0" w:rsidRPr="003D41E0" w:rsidRDefault="001C06DC"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roofErr w:type="spellStart"/>
            <w:r w:rsidRPr="003D41E0">
              <w:rPr>
                <w:rFonts w:ascii="Times New Roman" w:eastAsia="Times New Roman" w:hAnsi="Times New Roman" w:cs="Times New Roman"/>
                <w:kern w:val="0"/>
                <w:sz w:val="22"/>
                <w:szCs w:val="22"/>
                <w:lang w:val="en-GB"/>
                <w14:ligatures w14:val="none"/>
              </w:rPr>
              <w:t>X</w:t>
            </w:r>
            <w:r w:rsidR="003D41E0" w:rsidRPr="003D41E0">
              <w:rPr>
                <w:rFonts w:ascii="Times New Roman" w:eastAsia="Times New Roman" w:hAnsi="Times New Roman" w:cs="Times New Roman"/>
                <w:kern w:val="0"/>
                <w:sz w:val="22"/>
                <w:szCs w:val="22"/>
                <w:lang w:val="en-GB"/>
                <w14:ligatures w14:val="none"/>
              </w:rPr>
              <w:t>x</w:t>
            </w:r>
            <w:r>
              <w:rPr>
                <w:rFonts w:ascii="Times New Roman" w:eastAsia="Times New Roman" w:hAnsi="Times New Roman" w:cs="Times New Roman"/>
                <w:kern w:val="0"/>
                <w:sz w:val="22"/>
                <w:szCs w:val="22"/>
                <w:lang w:val="en-GB"/>
                <w14:ligatures w14:val="none"/>
              </w:rPr>
              <w:t>x</w:t>
            </w:r>
            <w:proofErr w:type="spellEnd"/>
          </w:p>
        </w:tc>
        <w:tc>
          <w:tcPr>
            <w:tcW w:w="1061" w:type="pct"/>
            <w:shd w:val="clear" w:color="auto" w:fill="auto"/>
            <w:vAlign w:val="center"/>
          </w:tcPr>
          <w:p w14:paraId="6819C9C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0E23D6DD" w14:textId="77777777" w:rsidTr="00E65435">
        <w:trPr>
          <w:trHeight w:val="340"/>
        </w:trPr>
        <w:tc>
          <w:tcPr>
            <w:tcW w:w="2423" w:type="pct"/>
            <w:shd w:val="clear" w:color="auto" w:fill="auto"/>
            <w:vAlign w:val="center"/>
          </w:tcPr>
          <w:p w14:paraId="04FEA4C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Others(specify)</w:t>
            </w:r>
          </w:p>
        </w:tc>
        <w:tc>
          <w:tcPr>
            <w:tcW w:w="455" w:type="pct"/>
            <w:shd w:val="clear" w:color="auto" w:fill="auto"/>
            <w:vAlign w:val="center"/>
          </w:tcPr>
          <w:p w14:paraId="38032248" w14:textId="1FF80787" w:rsidR="003D41E0" w:rsidRPr="003D41E0" w:rsidRDefault="001C06DC"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w:t>
            </w:r>
            <w:r w:rsidR="008C0EDF">
              <w:rPr>
                <w:rFonts w:ascii="Times New Roman" w:eastAsia="Times New Roman" w:hAnsi="Times New Roman" w:cs="Times New Roman"/>
                <w:kern w:val="0"/>
                <w:sz w:val="22"/>
                <w:szCs w:val="22"/>
                <w14:ligatures w14:val="none"/>
              </w:rPr>
              <w:t>4</w:t>
            </w:r>
          </w:p>
        </w:tc>
        <w:tc>
          <w:tcPr>
            <w:tcW w:w="1061" w:type="pct"/>
            <w:shd w:val="clear" w:color="auto" w:fill="auto"/>
            <w:vAlign w:val="center"/>
          </w:tcPr>
          <w:p w14:paraId="6B46F76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1C8DFCB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290DDFE9" w14:textId="77777777" w:rsidTr="00E65435">
        <w:trPr>
          <w:trHeight w:val="340"/>
        </w:trPr>
        <w:tc>
          <w:tcPr>
            <w:tcW w:w="2423" w:type="pct"/>
            <w:shd w:val="clear" w:color="auto" w:fill="auto"/>
            <w:vAlign w:val="center"/>
          </w:tcPr>
          <w:p w14:paraId="0FF6977B"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Total Assets</w:t>
            </w:r>
          </w:p>
        </w:tc>
        <w:tc>
          <w:tcPr>
            <w:tcW w:w="455" w:type="pct"/>
            <w:shd w:val="clear" w:color="auto" w:fill="auto"/>
            <w:vAlign w:val="center"/>
          </w:tcPr>
          <w:p w14:paraId="021E1032" w14:textId="77777777" w:rsidR="003D41E0" w:rsidRPr="003D41E0" w:rsidRDefault="003D41E0" w:rsidP="003D41E0">
            <w:pPr>
              <w:tabs>
                <w:tab w:val="decimal" w:pos="306"/>
              </w:tabs>
              <w:autoSpaceDE w:val="0"/>
              <w:autoSpaceDN w:val="0"/>
              <w:spacing w:after="0" w:line="276" w:lineRule="auto"/>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565FFEB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1061" w:type="pct"/>
            <w:shd w:val="clear" w:color="auto" w:fill="auto"/>
            <w:vAlign w:val="center"/>
          </w:tcPr>
          <w:p w14:paraId="3BBBA74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0990D024" w14:textId="77777777" w:rsidTr="00E65435">
        <w:trPr>
          <w:trHeight w:val="340"/>
        </w:trPr>
        <w:tc>
          <w:tcPr>
            <w:tcW w:w="2423" w:type="pct"/>
            <w:shd w:val="clear" w:color="auto" w:fill="auto"/>
            <w:vAlign w:val="center"/>
          </w:tcPr>
          <w:p w14:paraId="1453A43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p>
        </w:tc>
        <w:tc>
          <w:tcPr>
            <w:tcW w:w="455" w:type="pct"/>
            <w:shd w:val="clear" w:color="auto" w:fill="auto"/>
            <w:vAlign w:val="center"/>
          </w:tcPr>
          <w:p w14:paraId="67CECEA1" w14:textId="77777777" w:rsidR="003D41E0" w:rsidRPr="003D41E0" w:rsidRDefault="003D41E0" w:rsidP="003D41E0">
            <w:pPr>
              <w:tabs>
                <w:tab w:val="decimal" w:pos="306"/>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p>
        </w:tc>
        <w:tc>
          <w:tcPr>
            <w:tcW w:w="1061" w:type="pct"/>
            <w:shd w:val="clear" w:color="auto" w:fill="auto"/>
            <w:vAlign w:val="center"/>
          </w:tcPr>
          <w:p w14:paraId="03D9E6B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5975718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2B67284E" w14:textId="77777777" w:rsidTr="00E65435">
        <w:trPr>
          <w:trHeight w:val="340"/>
        </w:trPr>
        <w:tc>
          <w:tcPr>
            <w:tcW w:w="2423" w:type="pct"/>
            <w:shd w:val="clear" w:color="auto" w:fill="auto"/>
            <w:vAlign w:val="center"/>
          </w:tcPr>
          <w:p w14:paraId="138D99D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Liabilities</w:t>
            </w:r>
          </w:p>
        </w:tc>
        <w:tc>
          <w:tcPr>
            <w:tcW w:w="455" w:type="pct"/>
            <w:shd w:val="clear" w:color="auto" w:fill="auto"/>
            <w:vAlign w:val="center"/>
          </w:tcPr>
          <w:p w14:paraId="3A54BA9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5F87A7C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723D0EA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2F503C34" w14:textId="77777777" w:rsidTr="00E65435">
        <w:trPr>
          <w:trHeight w:val="340"/>
        </w:trPr>
        <w:tc>
          <w:tcPr>
            <w:tcW w:w="2423" w:type="pct"/>
            <w:shd w:val="clear" w:color="auto" w:fill="auto"/>
            <w:vAlign w:val="center"/>
          </w:tcPr>
          <w:p w14:paraId="2F820EE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Benefits payable</w:t>
            </w:r>
          </w:p>
        </w:tc>
        <w:tc>
          <w:tcPr>
            <w:tcW w:w="455" w:type="pct"/>
            <w:shd w:val="clear" w:color="auto" w:fill="auto"/>
            <w:vAlign w:val="center"/>
          </w:tcPr>
          <w:p w14:paraId="2B819FB6" w14:textId="0868E023" w:rsidR="003D41E0" w:rsidRPr="003D41E0" w:rsidRDefault="001C06DC" w:rsidP="003D41E0">
            <w:pPr>
              <w:tabs>
                <w:tab w:val="decimal" w:pos="15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Pr>
                <w:rFonts w:ascii="Times New Roman" w:eastAsia="Times New Roman" w:hAnsi="Times New Roman" w:cs="Times New Roman"/>
                <w:kern w:val="0"/>
                <w:sz w:val="22"/>
                <w:szCs w:val="22"/>
                <w:lang w:val="x-none"/>
                <w14:ligatures w14:val="none"/>
              </w:rPr>
              <w:t>7</w:t>
            </w:r>
            <w:r w:rsidR="009E3E80">
              <w:rPr>
                <w:rFonts w:ascii="Times New Roman" w:eastAsia="Times New Roman" w:hAnsi="Times New Roman" w:cs="Times New Roman"/>
                <w:kern w:val="0"/>
                <w:sz w:val="22"/>
                <w:szCs w:val="22"/>
                <w:lang w:val="x-none"/>
                <w14:ligatures w14:val="none"/>
              </w:rPr>
              <w:t>b</w:t>
            </w:r>
          </w:p>
        </w:tc>
        <w:tc>
          <w:tcPr>
            <w:tcW w:w="1061" w:type="pct"/>
            <w:shd w:val="clear" w:color="auto" w:fill="auto"/>
            <w:vAlign w:val="center"/>
          </w:tcPr>
          <w:p w14:paraId="26D8D80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67E3F58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6053C7BB" w14:textId="77777777" w:rsidTr="00E65435">
        <w:trPr>
          <w:trHeight w:val="340"/>
        </w:trPr>
        <w:tc>
          <w:tcPr>
            <w:tcW w:w="2423" w:type="pct"/>
            <w:shd w:val="clear" w:color="auto" w:fill="auto"/>
            <w:vAlign w:val="center"/>
          </w:tcPr>
          <w:p w14:paraId="342254C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Lease liability</w:t>
            </w:r>
          </w:p>
        </w:tc>
        <w:tc>
          <w:tcPr>
            <w:tcW w:w="455" w:type="pct"/>
            <w:shd w:val="clear" w:color="auto" w:fill="auto"/>
            <w:vAlign w:val="center"/>
          </w:tcPr>
          <w:p w14:paraId="241B57D9" w14:textId="631E428D" w:rsidR="003D41E0" w:rsidRPr="003D41E0" w:rsidRDefault="001C06DC" w:rsidP="003D41E0">
            <w:pPr>
              <w:tabs>
                <w:tab w:val="decimal" w:pos="15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Pr>
                <w:rFonts w:ascii="Times New Roman" w:eastAsia="Times New Roman" w:hAnsi="Times New Roman" w:cs="Times New Roman"/>
                <w:kern w:val="0"/>
                <w:sz w:val="22"/>
                <w:szCs w:val="22"/>
                <w:lang w:val="x-none"/>
                <w14:ligatures w14:val="none"/>
              </w:rPr>
              <w:t>2</w:t>
            </w:r>
            <w:r w:rsidR="009B2E37">
              <w:rPr>
                <w:rFonts w:ascii="Times New Roman" w:eastAsia="Times New Roman" w:hAnsi="Times New Roman" w:cs="Times New Roman"/>
                <w:kern w:val="0"/>
                <w:sz w:val="22"/>
                <w:szCs w:val="22"/>
                <w:lang w:val="x-none"/>
                <w14:ligatures w14:val="none"/>
              </w:rPr>
              <w:t>5</w:t>
            </w:r>
          </w:p>
        </w:tc>
        <w:tc>
          <w:tcPr>
            <w:tcW w:w="1061" w:type="pct"/>
            <w:shd w:val="clear" w:color="auto" w:fill="auto"/>
            <w:vAlign w:val="center"/>
          </w:tcPr>
          <w:p w14:paraId="4805D57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22DBAB9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DE95A87" w14:textId="77777777" w:rsidTr="00E65435">
        <w:trPr>
          <w:trHeight w:val="340"/>
        </w:trPr>
        <w:tc>
          <w:tcPr>
            <w:tcW w:w="2423" w:type="pct"/>
            <w:shd w:val="clear" w:color="auto" w:fill="auto"/>
            <w:vAlign w:val="center"/>
          </w:tcPr>
          <w:p w14:paraId="09222A0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Tax Payable</w:t>
            </w:r>
          </w:p>
        </w:tc>
        <w:tc>
          <w:tcPr>
            <w:tcW w:w="455" w:type="pct"/>
            <w:shd w:val="clear" w:color="auto" w:fill="auto"/>
            <w:vAlign w:val="center"/>
          </w:tcPr>
          <w:p w14:paraId="7EB300E4" w14:textId="79FC0431" w:rsidR="003D41E0" w:rsidRPr="003D41E0" w:rsidRDefault="009B2E37" w:rsidP="003D41E0">
            <w:pPr>
              <w:tabs>
                <w:tab w:val="decimal" w:pos="150"/>
              </w:tabs>
              <w:autoSpaceDE w:val="0"/>
              <w:autoSpaceDN w:val="0"/>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26</w:t>
            </w:r>
          </w:p>
        </w:tc>
        <w:tc>
          <w:tcPr>
            <w:tcW w:w="1061" w:type="pct"/>
            <w:shd w:val="clear" w:color="auto" w:fill="auto"/>
            <w:vAlign w:val="center"/>
          </w:tcPr>
          <w:p w14:paraId="34362D6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1D799F8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02B38AC3" w14:textId="77777777" w:rsidTr="00E65435">
        <w:trPr>
          <w:trHeight w:val="340"/>
        </w:trPr>
        <w:tc>
          <w:tcPr>
            <w:tcW w:w="2423" w:type="pct"/>
            <w:shd w:val="clear" w:color="auto" w:fill="auto"/>
            <w:vAlign w:val="center"/>
          </w:tcPr>
          <w:p w14:paraId="5C42C32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lang w:val="x-none"/>
                <w14:ligatures w14:val="none"/>
              </w:rPr>
              <w:t>Trade and Other Payables</w:t>
            </w:r>
          </w:p>
        </w:tc>
        <w:tc>
          <w:tcPr>
            <w:tcW w:w="455" w:type="pct"/>
            <w:shd w:val="clear" w:color="auto" w:fill="auto"/>
            <w:vAlign w:val="center"/>
          </w:tcPr>
          <w:p w14:paraId="0844E43E" w14:textId="7969286E" w:rsidR="003D41E0" w:rsidRPr="003D41E0" w:rsidRDefault="009B2E37" w:rsidP="003D41E0">
            <w:pPr>
              <w:tabs>
                <w:tab w:val="decimal" w:pos="150"/>
              </w:tabs>
              <w:autoSpaceDE w:val="0"/>
              <w:autoSpaceDN w:val="0"/>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27</w:t>
            </w:r>
          </w:p>
        </w:tc>
        <w:tc>
          <w:tcPr>
            <w:tcW w:w="1061" w:type="pct"/>
            <w:shd w:val="clear" w:color="auto" w:fill="auto"/>
            <w:vAlign w:val="center"/>
          </w:tcPr>
          <w:p w14:paraId="55F4DFC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2E3A03E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2588ADB2" w14:textId="77777777" w:rsidTr="00E65435">
        <w:trPr>
          <w:trHeight w:val="340"/>
        </w:trPr>
        <w:tc>
          <w:tcPr>
            <w:tcW w:w="2423" w:type="pct"/>
            <w:shd w:val="clear" w:color="auto" w:fill="auto"/>
            <w:vAlign w:val="center"/>
          </w:tcPr>
          <w:p w14:paraId="3CDEFAE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Total Liabilities</w:t>
            </w:r>
          </w:p>
        </w:tc>
        <w:tc>
          <w:tcPr>
            <w:tcW w:w="455" w:type="pct"/>
            <w:shd w:val="clear" w:color="auto" w:fill="auto"/>
            <w:vAlign w:val="center"/>
          </w:tcPr>
          <w:p w14:paraId="514C8C98"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00BA8CC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1061" w:type="pct"/>
            <w:shd w:val="clear" w:color="auto" w:fill="auto"/>
            <w:vAlign w:val="center"/>
          </w:tcPr>
          <w:p w14:paraId="0FB81EF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709F9DB1" w14:textId="77777777" w:rsidTr="00E65435">
        <w:trPr>
          <w:trHeight w:val="340"/>
        </w:trPr>
        <w:tc>
          <w:tcPr>
            <w:tcW w:w="2423" w:type="pct"/>
            <w:shd w:val="clear" w:color="auto" w:fill="auto"/>
            <w:vAlign w:val="center"/>
          </w:tcPr>
          <w:p w14:paraId="077C3AFB"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 xml:space="preserve">Net Assets available for benefit as </w:t>
            </w:r>
            <w:proofErr w:type="gramStart"/>
            <w:r w:rsidRPr="003D41E0">
              <w:rPr>
                <w:rFonts w:ascii="Times New Roman" w:eastAsia="Times New Roman" w:hAnsi="Times New Roman" w:cs="Times New Roman"/>
                <w:b/>
                <w:kern w:val="0"/>
                <w:sz w:val="22"/>
                <w:szCs w:val="22"/>
                <w14:ligatures w14:val="none"/>
              </w:rPr>
              <w:t>at</w:t>
            </w:r>
            <w:proofErr w:type="gramEnd"/>
            <w:r w:rsidRPr="003D41E0">
              <w:rPr>
                <w:rFonts w:ascii="Times New Roman" w:eastAsia="Times New Roman" w:hAnsi="Times New Roman" w:cs="Times New Roman"/>
                <w:b/>
                <w:kern w:val="0"/>
                <w:sz w:val="22"/>
                <w:szCs w:val="22"/>
                <w14:ligatures w14:val="none"/>
              </w:rPr>
              <w:t xml:space="preserve"> 30</w:t>
            </w:r>
            <w:r w:rsidRPr="003D41E0">
              <w:rPr>
                <w:rFonts w:ascii="Times New Roman" w:eastAsia="Times New Roman" w:hAnsi="Times New Roman" w:cs="Times New Roman"/>
                <w:b/>
                <w:kern w:val="0"/>
                <w:sz w:val="22"/>
                <w:szCs w:val="22"/>
                <w:vertAlign w:val="superscript"/>
                <w14:ligatures w14:val="none"/>
              </w:rPr>
              <w:t>th</w:t>
            </w:r>
            <w:r w:rsidRPr="003D41E0">
              <w:rPr>
                <w:rFonts w:ascii="Times New Roman" w:eastAsia="Times New Roman" w:hAnsi="Times New Roman" w:cs="Times New Roman"/>
                <w:b/>
                <w:kern w:val="0"/>
                <w:sz w:val="22"/>
                <w:szCs w:val="22"/>
                <w14:ligatures w14:val="none"/>
              </w:rPr>
              <w:t xml:space="preserve"> June</w:t>
            </w:r>
          </w:p>
        </w:tc>
        <w:tc>
          <w:tcPr>
            <w:tcW w:w="455" w:type="pct"/>
            <w:shd w:val="clear" w:color="auto" w:fill="auto"/>
            <w:vAlign w:val="center"/>
          </w:tcPr>
          <w:p w14:paraId="43EF5895"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5026207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1061" w:type="pct"/>
            <w:shd w:val="clear" w:color="auto" w:fill="auto"/>
            <w:vAlign w:val="center"/>
          </w:tcPr>
          <w:p w14:paraId="61B8263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5C3E4CD3" w14:textId="77777777" w:rsidTr="00E65435">
        <w:trPr>
          <w:trHeight w:val="340"/>
        </w:trPr>
        <w:tc>
          <w:tcPr>
            <w:tcW w:w="2423" w:type="pct"/>
            <w:shd w:val="clear" w:color="auto" w:fill="auto"/>
            <w:vAlign w:val="center"/>
          </w:tcPr>
          <w:p w14:paraId="36717D9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p>
        </w:tc>
        <w:tc>
          <w:tcPr>
            <w:tcW w:w="455" w:type="pct"/>
            <w:shd w:val="clear" w:color="auto" w:fill="auto"/>
            <w:vAlign w:val="center"/>
          </w:tcPr>
          <w:p w14:paraId="3AEC1872"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0E729A4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5D95F0A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3ADD190B" w14:textId="77777777" w:rsidTr="00E65435">
        <w:trPr>
          <w:trHeight w:val="340"/>
        </w:trPr>
        <w:tc>
          <w:tcPr>
            <w:tcW w:w="2423" w:type="pct"/>
            <w:shd w:val="clear" w:color="auto" w:fill="auto"/>
            <w:vAlign w:val="center"/>
          </w:tcPr>
          <w:p w14:paraId="5D1614CA"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p>
        </w:tc>
        <w:tc>
          <w:tcPr>
            <w:tcW w:w="455" w:type="pct"/>
            <w:shd w:val="clear" w:color="auto" w:fill="auto"/>
            <w:vAlign w:val="center"/>
          </w:tcPr>
          <w:p w14:paraId="332876EE"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3267515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40A952D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1B6A581A" w14:textId="77777777" w:rsidTr="00E65435">
        <w:trPr>
          <w:trHeight w:val="340"/>
        </w:trPr>
        <w:tc>
          <w:tcPr>
            <w:tcW w:w="2423" w:type="pct"/>
            <w:shd w:val="clear" w:color="auto" w:fill="auto"/>
            <w:vAlign w:val="center"/>
          </w:tcPr>
          <w:p w14:paraId="4F16814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Represented By:</w:t>
            </w:r>
          </w:p>
        </w:tc>
        <w:tc>
          <w:tcPr>
            <w:tcW w:w="455" w:type="pct"/>
            <w:shd w:val="clear" w:color="auto" w:fill="auto"/>
            <w:vAlign w:val="center"/>
          </w:tcPr>
          <w:p w14:paraId="2D6A692B"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6651716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c>
          <w:tcPr>
            <w:tcW w:w="1061" w:type="pct"/>
            <w:shd w:val="clear" w:color="auto" w:fill="auto"/>
            <w:vAlign w:val="center"/>
          </w:tcPr>
          <w:p w14:paraId="5D798ED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p>
        </w:tc>
      </w:tr>
      <w:tr w:rsidR="003D41E0" w:rsidRPr="003D41E0" w14:paraId="511E993C" w14:textId="77777777" w:rsidTr="00E65435">
        <w:trPr>
          <w:trHeight w:val="340"/>
        </w:trPr>
        <w:tc>
          <w:tcPr>
            <w:tcW w:w="2423" w:type="pct"/>
            <w:shd w:val="clear" w:color="auto" w:fill="auto"/>
            <w:vAlign w:val="center"/>
          </w:tcPr>
          <w:p w14:paraId="59C2B08A"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 xml:space="preserve">Members Fund </w:t>
            </w:r>
          </w:p>
        </w:tc>
        <w:tc>
          <w:tcPr>
            <w:tcW w:w="455" w:type="pct"/>
            <w:shd w:val="clear" w:color="auto" w:fill="auto"/>
            <w:vAlign w:val="center"/>
          </w:tcPr>
          <w:p w14:paraId="1CFB88D5"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78BD200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0A82A5C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2C6ECE59" w14:textId="77777777" w:rsidTr="00E65435">
        <w:trPr>
          <w:trHeight w:val="340"/>
        </w:trPr>
        <w:tc>
          <w:tcPr>
            <w:tcW w:w="2423" w:type="pct"/>
            <w:shd w:val="clear" w:color="auto" w:fill="auto"/>
            <w:vAlign w:val="center"/>
          </w:tcPr>
          <w:p w14:paraId="1DE979C0"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Reserves</w:t>
            </w:r>
          </w:p>
        </w:tc>
        <w:tc>
          <w:tcPr>
            <w:tcW w:w="455" w:type="pct"/>
            <w:shd w:val="clear" w:color="auto" w:fill="auto"/>
            <w:vAlign w:val="center"/>
          </w:tcPr>
          <w:p w14:paraId="20F08442" w14:textId="33A04883" w:rsidR="003D41E0" w:rsidRPr="00F24436" w:rsidRDefault="00760C0F" w:rsidP="003D41E0">
            <w:pPr>
              <w:tabs>
                <w:tab w:val="decimal" w:pos="150"/>
              </w:tabs>
              <w:autoSpaceDE w:val="0"/>
              <w:autoSpaceDN w:val="0"/>
              <w:spacing w:after="0" w:line="276" w:lineRule="auto"/>
              <w:jc w:val="center"/>
              <w:rPr>
                <w:rFonts w:ascii="Times New Roman" w:eastAsia="Times New Roman" w:hAnsi="Times New Roman" w:cs="Times New Roman"/>
                <w:bCs/>
                <w:kern w:val="0"/>
                <w:sz w:val="22"/>
                <w:szCs w:val="22"/>
                <w14:ligatures w14:val="none"/>
              </w:rPr>
            </w:pPr>
            <w:r w:rsidRPr="00F24436">
              <w:rPr>
                <w:rFonts w:ascii="Times New Roman" w:eastAsia="Times New Roman" w:hAnsi="Times New Roman" w:cs="Times New Roman"/>
                <w:bCs/>
                <w:kern w:val="0"/>
                <w:sz w:val="22"/>
                <w:szCs w:val="22"/>
                <w14:ligatures w14:val="none"/>
              </w:rPr>
              <w:t>28</w:t>
            </w:r>
          </w:p>
        </w:tc>
        <w:tc>
          <w:tcPr>
            <w:tcW w:w="1061" w:type="pct"/>
            <w:shd w:val="clear" w:color="auto" w:fill="auto"/>
            <w:vAlign w:val="center"/>
          </w:tcPr>
          <w:p w14:paraId="460E92B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1061" w:type="pct"/>
            <w:shd w:val="clear" w:color="auto" w:fill="auto"/>
            <w:vAlign w:val="center"/>
          </w:tcPr>
          <w:p w14:paraId="381F864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51AEF76" w14:textId="77777777" w:rsidTr="00E65435">
        <w:trPr>
          <w:trHeight w:val="340"/>
        </w:trPr>
        <w:tc>
          <w:tcPr>
            <w:tcW w:w="2423" w:type="pct"/>
            <w:shd w:val="clear" w:color="auto" w:fill="auto"/>
            <w:vAlign w:val="center"/>
          </w:tcPr>
          <w:p w14:paraId="31EEF88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 xml:space="preserve">Fund Value as </w:t>
            </w:r>
            <w:proofErr w:type="gramStart"/>
            <w:r w:rsidRPr="003D41E0">
              <w:rPr>
                <w:rFonts w:ascii="Times New Roman" w:eastAsia="Times New Roman" w:hAnsi="Times New Roman" w:cs="Times New Roman"/>
                <w:b/>
                <w:kern w:val="0"/>
                <w:sz w:val="22"/>
                <w:szCs w:val="22"/>
                <w14:ligatures w14:val="none"/>
              </w:rPr>
              <w:t>at</w:t>
            </w:r>
            <w:proofErr w:type="gramEnd"/>
            <w:r w:rsidRPr="003D41E0">
              <w:rPr>
                <w:rFonts w:ascii="Times New Roman" w:eastAsia="Times New Roman" w:hAnsi="Times New Roman" w:cs="Times New Roman"/>
                <w:b/>
                <w:kern w:val="0"/>
                <w:sz w:val="22"/>
                <w:szCs w:val="22"/>
                <w14:ligatures w14:val="none"/>
              </w:rPr>
              <w:t xml:space="preserve"> 30</w:t>
            </w:r>
            <w:r w:rsidRPr="003D41E0">
              <w:rPr>
                <w:rFonts w:ascii="Times New Roman" w:eastAsia="Times New Roman" w:hAnsi="Times New Roman" w:cs="Times New Roman"/>
                <w:b/>
                <w:kern w:val="0"/>
                <w:sz w:val="22"/>
                <w:szCs w:val="22"/>
                <w:vertAlign w:val="superscript"/>
                <w14:ligatures w14:val="none"/>
              </w:rPr>
              <w:t>th</w:t>
            </w:r>
            <w:r w:rsidRPr="003D41E0">
              <w:rPr>
                <w:rFonts w:ascii="Times New Roman" w:eastAsia="Times New Roman" w:hAnsi="Times New Roman" w:cs="Times New Roman"/>
                <w:b/>
                <w:kern w:val="0"/>
                <w:sz w:val="22"/>
                <w:szCs w:val="22"/>
                <w14:ligatures w14:val="none"/>
              </w:rPr>
              <w:t xml:space="preserve"> June</w:t>
            </w:r>
          </w:p>
        </w:tc>
        <w:tc>
          <w:tcPr>
            <w:tcW w:w="455" w:type="pct"/>
            <w:shd w:val="clear" w:color="auto" w:fill="auto"/>
            <w:vAlign w:val="center"/>
          </w:tcPr>
          <w:p w14:paraId="37C16F32" w14:textId="77777777" w:rsidR="003D41E0" w:rsidRPr="003D41E0" w:rsidRDefault="003D41E0" w:rsidP="003D41E0">
            <w:pPr>
              <w:tabs>
                <w:tab w:val="decimal" w:pos="15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061" w:type="pct"/>
            <w:shd w:val="clear" w:color="auto" w:fill="auto"/>
            <w:vAlign w:val="center"/>
          </w:tcPr>
          <w:p w14:paraId="12D3995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1061" w:type="pct"/>
            <w:shd w:val="clear" w:color="auto" w:fill="auto"/>
            <w:vAlign w:val="center"/>
          </w:tcPr>
          <w:p w14:paraId="5AADB58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bl>
    <w:p w14:paraId="7A2A2FA2" w14:textId="77777777" w:rsidR="003D41E0" w:rsidRPr="003D41E0" w:rsidRDefault="003D41E0" w:rsidP="003D41E0">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3F7255DC" w14:textId="77777777" w:rsidR="003D41E0" w:rsidRPr="003D41E0" w:rsidRDefault="003D41E0" w:rsidP="003D41E0">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financial statements were approved by the Board on ______________ 20xx and signed on its behalf by:</w:t>
      </w:r>
    </w:p>
    <w:p w14:paraId="2054A414" w14:textId="77777777" w:rsidR="003D41E0" w:rsidRPr="003D41E0" w:rsidRDefault="003D41E0" w:rsidP="003D41E0">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6A274DDB" w14:textId="77777777" w:rsidR="003D41E0" w:rsidRPr="003D41E0" w:rsidRDefault="003D41E0" w:rsidP="003D41E0">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3D41E0" w:rsidRPr="003D41E0" w14:paraId="144B7960" w14:textId="77777777" w:rsidTr="00E65435">
        <w:tc>
          <w:tcPr>
            <w:tcW w:w="3128" w:type="dxa"/>
          </w:tcPr>
          <w:p w14:paraId="00E2CC6A" w14:textId="77777777" w:rsidR="003D41E0" w:rsidRPr="003D41E0" w:rsidRDefault="003D41E0" w:rsidP="003D41E0">
            <w:pPr>
              <w:spacing w:line="360" w:lineRule="auto"/>
              <w:jc w:val="both"/>
              <w:rPr>
                <w:color w:val="231F20"/>
              </w:rPr>
            </w:pPr>
            <w:r w:rsidRPr="003D41E0">
              <w:rPr>
                <w:color w:val="231F20"/>
              </w:rPr>
              <w:t>…………………………….</w:t>
            </w:r>
          </w:p>
        </w:tc>
        <w:tc>
          <w:tcPr>
            <w:tcW w:w="3104" w:type="dxa"/>
          </w:tcPr>
          <w:p w14:paraId="17C8A9AB" w14:textId="77777777" w:rsidR="003D41E0" w:rsidRPr="003D41E0" w:rsidRDefault="003D41E0" w:rsidP="003D41E0">
            <w:pPr>
              <w:spacing w:line="360" w:lineRule="auto"/>
              <w:jc w:val="both"/>
              <w:rPr>
                <w:color w:val="231F20"/>
              </w:rPr>
            </w:pPr>
            <w:r w:rsidRPr="003D41E0">
              <w:rPr>
                <w:color w:val="231F20"/>
              </w:rPr>
              <w:t>……………………………</w:t>
            </w:r>
          </w:p>
        </w:tc>
        <w:tc>
          <w:tcPr>
            <w:tcW w:w="3128" w:type="dxa"/>
          </w:tcPr>
          <w:p w14:paraId="0821D094" w14:textId="77777777" w:rsidR="003D41E0" w:rsidRPr="003D41E0" w:rsidRDefault="003D41E0" w:rsidP="003D41E0">
            <w:pPr>
              <w:spacing w:line="360" w:lineRule="auto"/>
              <w:jc w:val="both"/>
              <w:rPr>
                <w:color w:val="231F20"/>
              </w:rPr>
            </w:pPr>
            <w:r w:rsidRPr="003D41E0">
              <w:rPr>
                <w:color w:val="231F20"/>
              </w:rPr>
              <w:t>…………………………….</w:t>
            </w:r>
          </w:p>
        </w:tc>
      </w:tr>
      <w:tr w:rsidR="003D41E0" w:rsidRPr="003D41E0" w14:paraId="7266FBE3" w14:textId="77777777" w:rsidTr="00E65435">
        <w:tc>
          <w:tcPr>
            <w:tcW w:w="3128" w:type="dxa"/>
            <w:vAlign w:val="bottom"/>
          </w:tcPr>
          <w:p w14:paraId="2E7C0B2A" w14:textId="77777777" w:rsidR="003D41E0" w:rsidRPr="003D41E0" w:rsidRDefault="003D41E0" w:rsidP="003D41E0">
            <w:pPr>
              <w:rPr>
                <w:b/>
                <w:bCs/>
                <w:color w:val="231F20"/>
              </w:rPr>
            </w:pPr>
            <w:r w:rsidRPr="003D41E0">
              <w:rPr>
                <w:b/>
                <w:bCs/>
                <w:color w:val="231F20"/>
              </w:rPr>
              <w:t>Name:</w:t>
            </w:r>
            <w:r w:rsidRPr="003D41E0">
              <w:rPr>
                <w:b/>
                <w:bCs/>
                <w:color w:val="231F20"/>
              </w:rPr>
              <w:tab/>
            </w:r>
          </w:p>
        </w:tc>
        <w:tc>
          <w:tcPr>
            <w:tcW w:w="3104" w:type="dxa"/>
            <w:vAlign w:val="bottom"/>
          </w:tcPr>
          <w:p w14:paraId="67C51DB0" w14:textId="77777777" w:rsidR="003D41E0" w:rsidRPr="003D41E0" w:rsidRDefault="003D41E0" w:rsidP="003D41E0">
            <w:pPr>
              <w:rPr>
                <w:b/>
                <w:bCs/>
                <w:color w:val="231F20"/>
              </w:rPr>
            </w:pPr>
            <w:r w:rsidRPr="003D41E0">
              <w:rPr>
                <w:b/>
                <w:bCs/>
                <w:color w:val="231F20"/>
              </w:rPr>
              <w:t>Name:</w:t>
            </w:r>
            <w:r w:rsidRPr="003D41E0">
              <w:rPr>
                <w:b/>
                <w:bCs/>
                <w:color w:val="231F20"/>
              </w:rPr>
              <w:tab/>
            </w:r>
          </w:p>
        </w:tc>
        <w:tc>
          <w:tcPr>
            <w:tcW w:w="3128" w:type="dxa"/>
            <w:vAlign w:val="bottom"/>
          </w:tcPr>
          <w:p w14:paraId="1010DFD1" w14:textId="77777777" w:rsidR="003D41E0" w:rsidRPr="003D41E0" w:rsidRDefault="003D41E0" w:rsidP="003D41E0">
            <w:pPr>
              <w:rPr>
                <w:b/>
                <w:bCs/>
                <w:color w:val="231F20"/>
              </w:rPr>
            </w:pPr>
            <w:r w:rsidRPr="003D41E0">
              <w:rPr>
                <w:b/>
                <w:bCs/>
                <w:color w:val="231F20"/>
              </w:rPr>
              <w:t>Name:</w:t>
            </w:r>
            <w:r w:rsidRPr="003D41E0">
              <w:rPr>
                <w:b/>
                <w:bCs/>
                <w:color w:val="231F20"/>
              </w:rPr>
              <w:tab/>
            </w:r>
          </w:p>
        </w:tc>
      </w:tr>
      <w:tr w:rsidR="003D41E0" w:rsidRPr="003D41E0" w14:paraId="7E9066EC" w14:textId="77777777" w:rsidTr="00E65435">
        <w:tc>
          <w:tcPr>
            <w:tcW w:w="3128" w:type="dxa"/>
            <w:vAlign w:val="bottom"/>
          </w:tcPr>
          <w:p w14:paraId="73DA1EAF" w14:textId="77777777" w:rsidR="003D41E0" w:rsidRPr="003D41E0" w:rsidRDefault="003D41E0" w:rsidP="003D41E0">
            <w:pPr>
              <w:rPr>
                <w:b/>
                <w:bCs/>
                <w:color w:val="231F20"/>
              </w:rPr>
            </w:pPr>
            <w:r w:rsidRPr="003D41E0">
              <w:rPr>
                <w:b/>
                <w:bCs/>
                <w:color w:val="231F20"/>
              </w:rPr>
              <w:t>Chairman of the Board</w:t>
            </w:r>
          </w:p>
        </w:tc>
        <w:tc>
          <w:tcPr>
            <w:tcW w:w="3104" w:type="dxa"/>
            <w:vAlign w:val="bottom"/>
          </w:tcPr>
          <w:p w14:paraId="11D81D15" w14:textId="77777777" w:rsidR="003D41E0" w:rsidRPr="003D41E0" w:rsidRDefault="003D41E0" w:rsidP="003D41E0">
            <w:pPr>
              <w:rPr>
                <w:b/>
                <w:bCs/>
                <w:color w:val="231F20"/>
              </w:rPr>
            </w:pPr>
            <w:r w:rsidRPr="003D41E0">
              <w:rPr>
                <w:b/>
                <w:bCs/>
                <w:color w:val="231F20"/>
              </w:rPr>
              <w:t xml:space="preserve">C.E.O            </w:t>
            </w:r>
          </w:p>
        </w:tc>
        <w:tc>
          <w:tcPr>
            <w:tcW w:w="3128" w:type="dxa"/>
            <w:vAlign w:val="bottom"/>
          </w:tcPr>
          <w:p w14:paraId="2AE06BB2" w14:textId="77777777" w:rsidR="003D41E0" w:rsidRPr="003D41E0" w:rsidRDefault="003D41E0" w:rsidP="003D41E0">
            <w:pPr>
              <w:rPr>
                <w:b/>
                <w:bCs/>
                <w:color w:val="231F20"/>
              </w:rPr>
            </w:pPr>
            <w:r w:rsidRPr="003D41E0">
              <w:rPr>
                <w:b/>
                <w:bCs/>
                <w:color w:val="231F20"/>
              </w:rPr>
              <w:t xml:space="preserve">Head of Finance                                        </w:t>
            </w:r>
          </w:p>
        </w:tc>
      </w:tr>
      <w:tr w:rsidR="003D41E0" w:rsidRPr="003D41E0" w14:paraId="0B95DC27" w14:textId="77777777" w:rsidTr="00E65435">
        <w:tc>
          <w:tcPr>
            <w:tcW w:w="3128" w:type="dxa"/>
            <w:vAlign w:val="bottom"/>
          </w:tcPr>
          <w:p w14:paraId="04C97515" w14:textId="142F8DE4" w:rsidR="003D41E0" w:rsidRPr="00C4579A" w:rsidRDefault="003D41E0" w:rsidP="00C4579A">
            <w:pPr>
              <w:rPr>
                <w:b/>
                <w:bCs/>
                <w:color w:val="231F20"/>
              </w:rPr>
            </w:pPr>
          </w:p>
        </w:tc>
        <w:tc>
          <w:tcPr>
            <w:tcW w:w="3104" w:type="dxa"/>
            <w:vAlign w:val="bottom"/>
          </w:tcPr>
          <w:p w14:paraId="3F9D5828" w14:textId="77777777" w:rsidR="003D41E0" w:rsidRPr="003D41E0" w:rsidRDefault="003D41E0" w:rsidP="003D41E0">
            <w:pPr>
              <w:rPr>
                <w:b/>
                <w:bCs/>
                <w:color w:val="231F20"/>
              </w:rPr>
            </w:pPr>
          </w:p>
        </w:tc>
        <w:tc>
          <w:tcPr>
            <w:tcW w:w="3128" w:type="dxa"/>
            <w:vAlign w:val="bottom"/>
          </w:tcPr>
          <w:p w14:paraId="124BD2D9" w14:textId="77777777" w:rsidR="003D41E0" w:rsidRPr="003D41E0" w:rsidRDefault="003D41E0" w:rsidP="003D41E0">
            <w:pPr>
              <w:rPr>
                <w:b/>
                <w:bCs/>
                <w:color w:val="231F20"/>
              </w:rPr>
            </w:pPr>
            <w:r w:rsidRPr="003D41E0">
              <w:rPr>
                <w:b/>
                <w:bCs/>
                <w:color w:val="231F20"/>
              </w:rPr>
              <w:t>ICPAK M/NO:</w:t>
            </w:r>
          </w:p>
          <w:p w14:paraId="01E479EB" w14:textId="77777777" w:rsidR="003D41E0" w:rsidRPr="003D41E0" w:rsidRDefault="003D41E0" w:rsidP="003D41E0">
            <w:pPr>
              <w:rPr>
                <w:b/>
                <w:bCs/>
                <w:color w:val="231F20"/>
              </w:rPr>
            </w:pPr>
          </w:p>
          <w:p w14:paraId="3525F0DB" w14:textId="77777777" w:rsidR="003D41E0" w:rsidRPr="003D41E0" w:rsidRDefault="003D41E0" w:rsidP="003D41E0">
            <w:pPr>
              <w:rPr>
                <w:b/>
                <w:bCs/>
                <w:color w:val="231F20"/>
              </w:rPr>
            </w:pPr>
          </w:p>
        </w:tc>
      </w:tr>
    </w:tbl>
    <w:p w14:paraId="0F2B7F71"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sectPr w:rsidR="003D41E0" w:rsidRPr="003D41E0" w:rsidSect="003D41E0">
          <w:headerReference w:type="even" r:id="rId18"/>
          <w:headerReference w:type="default" r:id="rId19"/>
          <w:headerReference w:type="first" r:id="rId20"/>
          <w:footerReference w:type="first" r:id="rId21"/>
          <w:pgSz w:w="12240" w:h="15840" w:code="1"/>
          <w:pgMar w:top="1134" w:right="1440" w:bottom="993" w:left="1440" w:header="576" w:footer="576" w:gutter="0"/>
          <w:pgNumType w:start="1"/>
          <w:cols w:space="720"/>
          <w:titlePg/>
          <w:docGrid w:linePitch="326"/>
        </w:sectPr>
      </w:pPr>
    </w:p>
    <w:p w14:paraId="12C4B92B" w14:textId="30922595" w:rsidR="003D41E0" w:rsidRPr="00CA76F9" w:rsidRDefault="003D41E0" w:rsidP="003D41E0">
      <w:pPr>
        <w:keepNext/>
        <w:numPr>
          <w:ilvl w:val="0"/>
          <w:numId w:val="27"/>
        </w:numPr>
        <w:tabs>
          <w:tab w:val="left" w:pos="360"/>
        </w:tabs>
        <w:autoSpaceDE w:val="0"/>
        <w:autoSpaceDN w:val="0"/>
        <w:spacing w:before="240" w:after="0" w:line="360" w:lineRule="auto"/>
        <w:outlineLvl w:val="0"/>
        <w:rPr>
          <w:rFonts w:ascii="Times New Roman" w:eastAsia="Times New Roman" w:hAnsi="Times New Roman" w:cs="Times New Roman"/>
          <w:kern w:val="0"/>
          <w:lang w:val="en-GB"/>
          <w14:ligatures w14:val="none"/>
        </w:rPr>
      </w:pPr>
      <w:bookmarkStart w:id="21" w:name="_Toc182557298"/>
      <w:r w:rsidRPr="00CA76F9">
        <w:rPr>
          <w:rFonts w:ascii="Times New Roman" w:eastAsia="Times New Roman" w:hAnsi="Times New Roman" w:cs="Times New Roman"/>
          <w:b/>
          <w:bCs/>
          <w:kern w:val="0"/>
          <w:lang w:val="en-GB"/>
          <w14:ligatures w14:val="none"/>
        </w:rPr>
        <w:lastRenderedPageBreak/>
        <w:t xml:space="preserve">Statement of </w:t>
      </w:r>
      <w:r w:rsidR="00CA76F9">
        <w:rPr>
          <w:rFonts w:ascii="Times New Roman" w:eastAsia="Times New Roman" w:hAnsi="Times New Roman" w:cs="Times New Roman"/>
          <w:b/>
          <w:bCs/>
          <w:kern w:val="0"/>
          <w:lang w:val="en-GB"/>
          <w14:ligatures w14:val="none"/>
        </w:rPr>
        <w:t>C</w:t>
      </w:r>
      <w:r w:rsidRPr="00CA76F9">
        <w:rPr>
          <w:rFonts w:ascii="Times New Roman" w:eastAsia="Times New Roman" w:hAnsi="Times New Roman" w:cs="Times New Roman"/>
          <w:b/>
          <w:bCs/>
          <w:kern w:val="0"/>
          <w:lang w:val="en-GB"/>
          <w14:ligatures w14:val="none"/>
        </w:rPr>
        <w:t xml:space="preserve">hanges in </w:t>
      </w:r>
      <w:r w:rsidR="00CA76F9">
        <w:rPr>
          <w:rFonts w:ascii="Times New Roman" w:eastAsia="Times New Roman" w:hAnsi="Times New Roman" w:cs="Times New Roman"/>
          <w:b/>
          <w:bCs/>
          <w:kern w:val="0"/>
          <w:lang w:val="en-GB"/>
          <w14:ligatures w14:val="none"/>
        </w:rPr>
        <w:t>R</w:t>
      </w:r>
      <w:r w:rsidRPr="00CA76F9">
        <w:rPr>
          <w:rFonts w:ascii="Times New Roman" w:eastAsia="Times New Roman" w:hAnsi="Times New Roman" w:cs="Times New Roman"/>
          <w:b/>
          <w:bCs/>
          <w:kern w:val="0"/>
          <w:lang w:val="en-GB"/>
          <w14:ligatures w14:val="none"/>
        </w:rPr>
        <w:t xml:space="preserve">etirement </w:t>
      </w:r>
      <w:r w:rsidR="00CA76F9">
        <w:rPr>
          <w:rFonts w:ascii="Times New Roman" w:eastAsia="Times New Roman" w:hAnsi="Times New Roman" w:cs="Times New Roman"/>
          <w:b/>
          <w:bCs/>
          <w:kern w:val="0"/>
          <w:lang w:val="en-GB"/>
          <w14:ligatures w14:val="none"/>
        </w:rPr>
        <w:t>B</w:t>
      </w:r>
      <w:r w:rsidRPr="00CA76F9">
        <w:rPr>
          <w:rFonts w:ascii="Times New Roman" w:eastAsia="Times New Roman" w:hAnsi="Times New Roman" w:cs="Times New Roman"/>
          <w:b/>
          <w:bCs/>
          <w:kern w:val="0"/>
          <w:lang w:val="en-GB"/>
          <w14:ligatures w14:val="none"/>
        </w:rPr>
        <w:t xml:space="preserve">enefit </w:t>
      </w:r>
      <w:r w:rsidR="00CA76F9">
        <w:rPr>
          <w:rFonts w:ascii="Times New Roman" w:eastAsia="Times New Roman" w:hAnsi="Times New Roman" w:cs="Times New Roman"/>
          <w:b/>
          <w:bCs/>
          <w:kern w:val="0"/>
          <w:lang w:val="en-GB"/>
          <w14:ligatures w14:val="none"/>
        </w:rPr>
        <w:t>O</w:t>
      </w:r>
      <w:r w:rsidRPr="00CA76F9">
        <w:rPr>
          <w:rFonts w:ascii="Times New Roman" w:eastAsia="Times New Roman" w:hAnsi="Times New Roman" w:cs="Times New Roman"/>
          <w:b/>
          <w:bCs/>
          <w:kern w:val="0"/>
          <w:lang w:val="en-GB"/>
          <w14:ligatures w14:val="none"/>
        </w:rPr>
        <w:t>bligations for the year ended 30 June 20xx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745"/>
        <w:gridCol w:w="2040"/>
        <w:gridCol w:w="2040"/>
      </w:tblGrid>
      <w:tr w:rsidR="003D41E0" w:rsidRPr="003D41E0" w14:paraId="4050E8C3" w14:textId="77777777" w:rsidTr="00E65435">
        <w:trPr>
          <w:trHeight w:val="340"/>
          <w:tblHeader/>
        </w:trPr>
        <w:tc>
          <w:tcPr>
            <w:tcW w:w="2604" w:type="pct"/>
            <w:vMerge w:val="restart"/>
            <w:shd w:val="clear" w:color="auto" w:fill="0070C0"/>
          </w:tcPr>
          <w:p w14:paraId="2000530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p w14:paraId="477F0EE9"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370" w:type="pct"/>
            <w:shd w:val="clear" w:color="auto" w:fill="0070C0"/>
            <w:vAlign w:val="center"/>
          </w:tcPr>
          <w:p w14:paraId="706BDDC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Note</w:t>
            </w:r>
          </w:p>
        </w:tc>
        <w:tc>
          <w:tcPr>
            <w:tcW w:w="1013" w:type="pct"/>
            <w:shd w:val="clear" w:color="auto" w:fill="0070C0"/>
            <w:vAlign w:val="bottom"/>
          </w:tcPr>
          <w:p w14:paraId="7528130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lang w:val="en-GB"/>
                <w14:ligatures w14:val="none"/>
              </w:rPr>
              <w:t>Insert Current FY</w:t>
            </w:r>
          </w:p>
        </w:tc>
        <w:tc>
          <w:tcPr>
            <w:tcW w:w="1013" w:type="pct"/>
            <w:shd w:val="clear" w:color="auto" w:fill="0070C0"/>
            <w:vAlign w:val="bottom"/>
          </w:tcPr>
          <w:p w14:paraId="1D6ED793"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lang w:val="en-GB"/>
                <w14:ligatures w14:val="none"/>
              </w:rPr>
              <w:t>Insert Comparative FY</w:t>
            </w:r>
          </w:p>
        </w:tc>
      </w:tr>
      <w:tr w:rsidR="003D41E0" w:rsidRPr="003D41E0" w14:paraId="7821789E" w14:textId="77777777" w:rsidTr="00E65435">
        <w:trPr>
          <w:trHeight w:val="340"/>
          <w:tblHeader/>
        </w:trPr>
        <w:tc>
          <w:tcPr>
            <w:tcW w:w="2604" w:type="pct"/>
            <w:vMerge/>
            <w:shd w:val="clear" w:color="auto" w:fill="0070C0"/>
            <w:vAlign w:val="center"/>
          </w:tcPr>
          <w:p w14:paraId="7AFE49D1"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370" w:type="pct"/>
            <w:shd w:val="clear" w:color="auto" w:fill="0070C0"/>
            <w:vAlign w:val="center"/>
          </w:tcPr>
          <w:p w14:paraId="0862D3F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0070C0"/>
            <w:vAlign w:val="center"/>
          </w:tcPr>
          <w:p w14:paraId="526B242A"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13" w:type="pct"/>
            <w:shd w:val="clear" w:color="auto" w:fill="0070C0"/>
            <w:vAlign w:val="center"/>
          </w:tcPr>
          <w:p w14:paraId="7357533E"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38F5C8E8" w14:textId="77777777" w:rsidTr="00E65435">
        <w:trPr>
          <w:trHeight w:val="340"/>
        </w:trPr>
        <w:tc>
          <w:tcPr>
            <w:tcW w:w="2604" w:type="pct"/>
            <w:shd w:val="clear" w:color="auto" w:fill="auto"/>
            <w:vAlign w:val="center"/>
          </w:tcPr>
          <w:p w14:paraId="371D326C"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kern w:val="0"/>
                <w:lang w:val="en-GB"/>
                <w14:ligatures w14:val="none"/>
              </w:rPr>
              <w:t>Retirement benefit obligations (beginning of the year)</w:t>
            </w:r>
          </w:p>
        </w:tc>
        <w:tc>
          <w:tcPr>
            <w:tcW w:w="370" w:type="pct"/>
            <w:shd w:val="clear" w:color="auto" w:fill="auto"/>
            <w:vAlign w:val="center"/>
          </w:tcPr>
          <w:p w14:paraId="762417C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61B1E0A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c>
          <w:tcPr>
            <w:tcW w:w="1013" w:type="pct"/>
            <w:shd w:val="clear" w:color="auto" w:fill="auto"/>
            <w:vAlign w:val="center"/>
          </w:tcPr>
          <w:p w14:paraId="00041DB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r>
      <w:tr w:rsidR="003D41E0" w:rsidRPr="003D41E0" w14:paraId="08BAA2CA" w14:textId="77777777" w:rsidTr="00E65435">
        <w:trPr>
          <w:trHeight w:val="340"/>
        </w:trPr>
        <w:tc>
          <w:tcPr>
            <w:tcW w:w="2604" w:type="pct"/>
            <w:shd w:val="clear" w:color="auto" w:fill="auto"/>
            <w:vAlign w:val="center"/>
          </w:tcPr>
          <w:p w14:paraId="48293FAD"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370" w:type="pct"/>
            <w:shd w:val="clear" w:color="auto" w:fill="auto"/>
            <w:vAlign w:val="center"/>
          </w:tcPr>
          <w:p w14:paraId="717CBDEA"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598EB3B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p>
        </w:tc>
        <w:tc>
          <w:tcPr>
            <w:tcW w:w="1013" w:type="pct"/>
            <w:shd w:val="clear" w:color="auto" w:fill="auto"/>
            <w:vAlign w:val="center"/>
          </w:tcPr>
          <w:p w14:paraId="5290668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p>
        </w:tc>
      </w:tr>
      <w:tr w:rsidR="003D41E0" w:rsidRPr="003D41E0" w14:paraId="7CC85986" w14:textId="77777777" w:rsidTr="00E65435">
        <w:trPr>
          <w:trHeight w:val="340"/>
        </w:trPr>
        <w:tc>
          <w:tcPr>
            <w:tcW w:w="2604" w:type="pct"/>
            <w:shd w:val="clear" w:color="auto" w:fill="auto"/>
            <w:vAlign w:val="center"/>
          </w:tcPr>
          <w:p w14:paraId="7B03CD03" w14:textId="77777777" w:rsidR="003D41E0" w:rsidRPr="003D41E0" w:rsidRDefault="003D41E0" w:rsidP="003D41E0">
            <w:pPr>
              <w:autoSpaceDE w:val="0"/>
              <w:autoSpaceDN w:val="0"/>
              <w:spacing w:after="0" w:line="240"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Contributions received and receivable</w:t>
            </w:r>
          </w:p>
        </w:tc>
        <w:tc>
          <w:tcPr>
            <w:tcW w:w="370" w:type="pct"/>
            <w:shd w:val="clear" w:color="auto" w:fill="auto"/>
            <w:vAlign w:val="center"/>
          </w:tcPr>
          <w:p w14:paraId="5BDCDDA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6</w:t>
            </w:r>
          </w:p>
        </w:tc>
        <w:tc>
          <w:tcPr>
            <w:tcW w:w="1013" w:type="pct"/>
            <w:shd w:val="clear" w:color="auto" w:fill="auto"/>
            <w:vAlign w:val="center"/>
          </w:tcPr>
          <w:p w14:paraId="4331442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xxx</w:t>
            </w:r>
          </w:p>
        </w:tc>
        <w:tc>
          <w:tcPr>
            <w:tcW w:w="1013" w:type="pct"/>
            <w:shd w:val="clear" w:color="auto" w:fill="auto"/>
            <w:vAlign w:val="center"/>
          </w:tcPr>
          <w:p w14:paraId="540FCA1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xxx</w:t>
            </w:r>
          </w:p>
        </w:tc>
      </w:tr>
      <w:tr w:rsidR="003D41E0" w:rsidRPr="003D41E0" w14:paraId="47AA9D04" w14:textId="77777777" w:rsidTr="00E65435">
        <w:trPr>
          <w:trHeight w:val="340"/>
        </w:trPr>
        <w:tc>
          <w:tcPr>
            <w:tcW w:w="2604" w:type="pct"/>
            <w:shd w:val="clear" w:color="auto" w:fill="auto"/>
            <w:vAlign w:val="center"/>
          </w:tcPr>
          <w:p w14:paraId="2D1F57FA"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 increase in retirement benefit obligations</w:t>
            </w:r>
          </w:p>
        </w:tc>
        <w:tc>
          <w:tcPr>
            <w:tcW w:w="370" w:type="pct"/>
            <w:shd w:val="clear" w:color="auto" w:fill="auto"/>
            <w:vAlign w:val="center"/>
          </w:tcPr>
          <w:p w14:paraId="267ED3A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p>
        </w:tc>
        <w:tc>
          <w:tcPr>
            <w:tcW w:w="1013" w:type="pct"/>
            <w:shd w:val="clear" w:color="auto" w:fill="auto"/>
            <w:vAlign w:val="center"/>
          </w:tcPr>
          <w:p w14:paraId="6A8BAD7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0B89FC8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r>
      <w:tr w:rsidR="003D41E0" w:rsidRPr="003D41E0" w14:paraId="07E22630" w14:textId="77777777" w:rsidTr="00E65435">
        <w:trPr>
          <w:trHeight w:val="340"/>
        </w:trPr>
        <w:tc>
          <w:tcPr>
            <w:tcW w:w="2604" w:type="pct"/>
            <w:shd w:val="clear" w:color="auto" w:fill="auto"/>
            <w:vAlign w:val="center"/>
          </w:tcPr>
          <w:p w14:paraId="77567C9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370" w:type="pct"/>
            <w:shd w:val="clear" w:color="auto" w:fill="auto"/>
            <w:vAlign w:val="center"/>
          </w:tcPr>
          <w:p w14:paraId="4BF69A6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p>
        </w:tc>
        <w:tc>
          <w:tcPr>
            <w:tcW w:w="1013" w:type="pct"/>
            <w:shd w:val="clear" w:color="auto" w:fill="auto"/>
            <w:vAlign w:val="center"/>
          </w:tcPr>
          <w:p w14:paraId="4E8E2A7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p>
        </w:tc>
        <w:tc>
          <w:tcPr>
            <w:tcW w:w="1013" w:type="pct"/>
            <w:shd w:val="clear" w:color="auto" w:fill="auto"/>
            <w:vAlign w:val="center"/>
          </w:tcPr>
          <w:p w14:paraId="3F00419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Cs/>
                <w:kern w:val="0"/>
                <w:lang w:val="en-GB"/>
                <w14:ligatures w14:val="none"/>
              </w:rPr>
            </w:pPr>
          </w:p>
        </w:tc>
      </w:tr>
      <w:tr w:rsidR="003D41E0" w:rsidRPr="003D41E0" w14:paraId="352D190C" w14:textId="77777777" w:rsidTr="00E65435">
        <w:trPr>
          <w:trHeight w:val="340"/>
        </w:trPr>
        <w:tc>
          <w:tcPr>
            <w:tcW w:w="2604" w:type="pct"/>
            <w:shd w:val="clear" w:color="auto" w:fill="auto"/>
            <w:vAlign w:val="center"/>
          </w:tcPr>
          <w:p w14:paraId="09DFC67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Benefits paid and payable</w:t>
            </w:r>
          </w:p>
        </w:tc>
        <w:tc>
          <w:tcPr>
            <w:tcW w:w="370" w:type="pct"/>
            <w:shd w:val="clear" w:color="auto" w:fill="auto"/>
            <w:vAlign w:val="center"/>
          </w:tcPr>
          <w:p w14:paraId="68CDCAE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7</w:t>
            </w:r>
          </w:p>
        </w:tc>
        <w:tc>
          <w:tcPr>
            <w:tcW w:w="1013" w:type="pct"/>
            <w:shd w:val="clear" w:color="auto" w:fill="auto"/>
            <w:vAlign w:val="center"/>
          </w:tcPr>
          <w:p w14:paraId="39EEBE1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16FE4F1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5B391904" w14:textId="77777777" w:rsidTr="00E65435">
        <w:trPr>
          <w:trHeight w:val="340"/>
        </w:trPr>
        <w:tc>
          <w:tcPr>
            <w:tcW w:w="2604" w:type="pct"/>
            <w:shd w:val="clear" w:color="auto" w:fill="auto"/>
            <w:vAlign w:val="center"/>
          </w:tcPr>
          <w:p w14:paraId="1E26A63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Tax on contributions</w:t>
            </w:r>
          </w:p>
        </w:tc>
        <w:tc>
          <w:tcPr>
            <w:tcW w:w="370" w:type="pct"/>
            <w:shd w:val="clear" w:color="auto" w:fill="auto"/>
            <w:vAlign w:val="center"/>
          </w:tcPr>
          <w:p w14:paraId="4BC38969" w14:textId="447C7CEF" w:rsidR="003D41E0" w:rsidRPr="003D41E0" w:rsidRDefault="00E65435" w:rsidP="003D41E0">
            <w:pPr>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w:t>
            </w:r>
          </w:p>
        </w:tc>
        <w:tc>
          <w:tcPr>
            <w:tcW w:w="1013" w:type="pct"/>
            <w:shd w:val="clear" w:color="auto" w:fill="auto"/>
            <w:vAlign w:val="center"/>
          </w:tcPr>
          <w:p w14:paraId="277B5D8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42C002D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7A375F89" w14:textId="77777777" w:rsidTr="00E65435">
        <w:trPr>
          <w:trHeight w:val="340"/>
        </w:trPr>
        <w:tc>
          <w:tcPr>
            <w:tcW w:w="2604" w:type="pct"/>
            <w:shd w:val="clear" w:color="auto" w:fill="auto"/>
            <w:vAlign w:val="center"/>
          </w:tcPr>
          <w:p w14:paraId="3881896B"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Total decrease in retirement benefit obligations</w:t>
            </w:r>
          </w:p>
        </w:tc>
        <w:tc>
          <w:tcPr>
            <w:tcW w:w="370" w:type="pct"/>
            <w:shd w:val="clear" w:color="auto" w:fill="auto"/>
            <w:vAlign w:val="center"/>
          </w:tcPr>
          <w:p w14:paraId="5C8194FA"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723D231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2E79301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(xxx)</w:t>
            </w:r>
          </w:p>
        </w:tc>
      </w:tr>
      <w:tr w:rsidR="003D41E0" w:rsidRPr="003D41E0" w14:paraId="5DA347BD" w14:textId="77777777" w:rsidTr="00E65435">
        <w:trPr>
          <w:trHeight w:val="340"/>
        </w:trPr>
        <w:tc>
          <w:tcPr>
            <w:tcW w:w="2604" w:type="pct"/>
            <w:shd w:val="clear" w:color="auto" w:fill="auto"/>
            <w:vAlign w:val="center"/>
          </w:tcPr>
          <w:p w14:paraId="395901E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370" w:type="pct"/>
            <w:shd w:val="clear" w:color="auto" w:fill="auto"/>
            <w:vAlign w:val="center"/>
          </w:tcPr>
          <w:p w14:paraId="26AAF3E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75CB25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c>
          <w:tcPr>
            <w:tcW w:w="1013" w:type="pct"/>
            <w:shd w:val="clear" w:color="auto" w:fill="auto"/>
            <w:vAlign w:val="center"/>
          </w:tcPr>
          <w:p w14:paraId="0A32E5B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r>
      <w:tr w:rsidR="003D41E0" w:rsidRPr="003D41E0" w14:paraId="6F65AE54" w14:textId="77777777" w:rsidTr="00E65435">
        <w:trPr>
          <w:trHeight w:val="340"/>
        </w:trPr>
        <w:tc>
          <w:tcPr>
            <w:tcW w:w="2604" w:type="pct"/>
            <w:shd w:val="clear" w:color="auto" w:fill="auto"/>
            <w:vAlign w:val="center"/>
          </w:tcPr>
          <w:p w14:paraId="5C040895"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 xml:space="preserve">Retirement benefit obligations (end of year) </w:t>
            </w:r>
          </w:p>
        </w:tc>
        <w:tc>
          <w:tcPr>
            <w:tcW w:w="370" w:type="pct"/>
            <w:shd w:val="clear" w:color="auto" w:fill="auto"/>
            <w:vAlign w:val="center"/>
          </w:tcPr>
          <w:p w14:paraId="21CA1DB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61E1AF7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c>
          <w:tcPr>
            <w:tcW w:w="1013" w:type="pct"/>
            <w:shd w:val="clear" w:color="auto" w:fill="auto"/>
            <w:vAlign w:val="center"/>
          </w:tcPr>
          <w:p w14:paraId="2A147F5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r>
    </w:tbl>
    <w:p w14:paraId="3ADD4673" w14:textId="77777777" w:rsidR="0080664D" w:rsidRDefault="0080664D" w:rsidP="0080664D">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4011823D" w14:textId="5179707D" w:rsidR="0080664D" w:rsidRPr="003D41E0" w:rsidRDefault="0080664D" w:rsidP="0080664D">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financial statements were approved by the Board on ______________ 20xx and signed on its behalf by:</w:t>
      </w:r>
    </w:p>
    <w:p w14:paraId="7ABE256A" w14:textId="77777777" w:rsidR="0080664D" w:rsidRPr="003D41E0" w:rsidRDefault="0080664D" w:rsidP="0080664D">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p w14:paraId="6BAE49BE" w14:textId="77777777" w:rsidR="0080664D" w:rsidRPr="003D41E0" w:rsidRDefault="0080664D" w:rsidP="0080664D">
      <w:pPr>
        <w:tabs>
          <w:tab w:val="decimal" w:pos="4536"/>
          <w:tab w:val="decimal" w:pos="4962"/>
          <w:tab w:val="decimal" w:pos="6096"/>
          <w:tab w:val="decimal" w:pos="7655"/>
          <w:tab w:val="decimal" w:pos="9214"/>
        </w:tabs>
        <w:autoSpaceDE w:val="0"/>
        <w:autoSpaceDN w:val="0"/>
        <w:spacing w:after="0" w:line="240" w:lineRule="auto"/>
        <w:jc w:val="both"/>
        <w:rPr>
          <w:rFonts w:ascii="Times New Roman" w:eastAsia="Times New Roman" w:hAnsi="Times New Roman" w:cs="Times New Roman"/>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80664D" w:rsidRPr="003D41E0" w14:paraId="12640682" w14:textId="77777777" w:rsidTr="00CB4A09">
        <w:tc>
          <w:tcPr>
            <w:tcW w:w="3128" w:type="dxa"/>
          </w:tcPr>
          <w:p w14:paraId="184FF024" w14:textId="77777777" w:rsidR="0080664D" w:rsidRPr="003D41E0" w:rsidRDefault="0080664D" w:rsidP="00CB4A09">
            <w:pPr>
              <w:spacing w:line="360" w:lineRule="auto"/>
              <w:jc w:val="both"/>
              <w:rPr>
                <w:color w:val="231F20"/>
              </w:rPr>
            </w:pPr>
            <w:r w:rsidRPr="003D41E0">
              <w:rPr>
                <w:color w:val="231F20"/>
              </w:rPr>
              <w:t>…………………………….</w:t>
            </w:r>
          </w:p>
        </w:tc>
        <w:tc>
          <w:tcPr>
            <w:tcW w:w="3104" w:type="dxa"/>
          </w:tcPr>
          <w:p w14:paraId="4DBC6121" w14:textId="77777777" w:rsidR="0080664D" w:rsidRPr="003D41E0" w:rsidRDefault="0080664D" w:rsidP="00CB4A09">
            <w:pPr>
              <w:spacing w:line="360" w:lineRule="auto"/>
              <w:jc w:val="both"/>
              <w:rPr>
                <w:color w:val="231F20"/>
              </w:rPr>
            </w:pPr>
            <w:r w:rsidRPr="003D41E0">
              <w:rPr>
                <w:color w:val="231F20"/>
              </w:rPr>
              <w:t>……………………………</w:t>
            </w:r>
          </w:p>
        </w:tc>
        <w:tc>
          <w:tcPr>
            <w:tcW w:w="3128" w:type="dxa"/>
          </w:tcPr>
          <w:p w14:paraId="4EE716D7" w14:textId="77777777" w:rsidR="0080664D" w:rsidRPr="003D41E0" w:rsidRDefault="0080664D" w:rsidP="00CB4A09">
            <w:pPr>
              <w:spacing w:line="360" w:lineRule="auto"/>
              <w:jc w:val="both"/>
              <w:rPr>
                <w:color w:val="231F20"/>
              </w:rPr>
            </w:pPr>
            <w:r w:rsidRPr="003D41E0">
              <w:rPr>
                <w:color w:val="231F20"/>
              </w:rPr>
              <w:t>…………………………….</w:t>
            </w:r>
          </w:p>
        </w:tc>
      </w:tr>
      <w:tr w:rsidR="0080664D" w:rsidRPr="003D41E0" w14:paraId="4A85B0ED" w14:textId="77777777" w:rsidTr="00CB4A09">
        <w:tc>
          <w:tcPr>
            <w:tcW w:w="3128" w:type="dxa"/>
            <w:vAlign w:val="bottom"/>
          </w:tcPr>
          <w:p w14:paraId="225A58E2" w14:textId="77777777" w:rsidR="0080664D" w:rsidRPr="003D41E0" w:rsidRDefault="0080664D" w:rsidP="00CB4A09">
            <w:pPr>
              <w:rPr>
                <w:b/>
                <w:bCs/>
                <w:color w:val="231F20"/>
              </w:rPr>
            </w:pPr>
            <w:r w:rsidRPr="003D41E0">
              <w:rPr>
                <w:b/>
                <w:bCs/>
                <w:color w:val="231F20"/>
              </w:rPr>
              <w:t>Name:</w:t>
            </w:r>
            <w:r w:rsidRPr="003D41E0">
              <w:rPr>
                <w:b/>
                <w:bCs/>
                <w:color w:val="231F20"/>
              </w:rPr>
              <w:tab/>
            </w:r>
          </w:p>
        </w:tc>
        <w:tc>
          <w:tcPr>
            <w:tcW w:w="3104" w:type="dxa"/>
            <w:vAlign w:val="bottom"/>
          </w:tcPr>
          <w:p w14:paraId="7F109DA8" w14:textId="77777777" w:rsidR="0080664D" w:rsidRPr="003D41E0" w:rsidRDefault="0080664D" w:rsidP="00CB4A09">
            <w:pPr>
              <w:rPr>
                <w:b/>
                <w:bCs/>
                <w:color w:val="231F20"/>
              </w:rPr>
            </w:pPr>
            <w:r w:rsidRPr="003D41E0">
              <w:rPr>
                <w:b/>
                <w:bCs/>
                <w:color w:val="231F20"/>
              </w:rPr>
              <w:t>Name:</w:t>
            </w:r>
            <w:r w:rsidRPr="003D41E0">
              <w:rPr>
                <w:b/>
                <w:bCs/>
                <w:color w:val="231F20"/>
              </w:rPr>
              <w:tab/>
            </w:r>
          </w:p>
        </w:tc>
        <w:tc>
          <w:tcPr>
            <w:tcW w:w="3128" w:type="dxa"/>
            <w:vAlign w:val="bottom"/>
          </w:tcPr>
          <w:p w14:paraId="3B7D21C7" w14:textId="77777777" w:rsidR="0080664D" w:rsidRPr="003D41E0" w:rsidRDefault="0080664D" w:rsidP="00CB4A09">
            <w:pPr>
              <w:rPr>
                <w:b/>
                <w:bCs/>
                <w:color w:val="231F20"/>
              </w:rPr>
            </w:pPr>
            <w:r w:rsidRPr="003D41E0">
              <w:rPr>
                <w:b/>
                <w:bCs/>
                <w:color w:val="231F20"/>
              </w:rPr>
              <w:t>Name:</w:t>
            </w:r>
            <w:r w:rsidRPr="003D41E0">
              <w:rPr>
                <w:b/>
                <w:bCs/>
                <w:color w:val="231F20"/>
              </w:rPr>
              <w:tab/>
            </w:r>
          </w:p>
        </w:tc>
      </w:tr>
      <w:tr w:rsidR="0080664D" w:rsidRPr="003D41E0" w14:paraId="55178FD5" w14:textId="77777777" w:rsidTr="00CB4A09">
        <w:tc>
          <w:tcPr>
            <w:tcW w:w="3128" w:type="dxa"/>
            <w:vAlign w:val="bottom"/>
          </w:tcPr>
          <w:p w14:paraId="05E14194" w14:textId="77777777" w:rsidR="0080664D" w:rsidRPr="003D41E0" w:rsidRDefault="0080664D" w:rsidP="00CB4A09">
            <w:pPr>
              <w:rPr>
                <w:b/>
                <w:bCs/>
                <w:color w:val="231F20"/>
              </w:rPr>
            </w:pPr>
            <w:r w:rsidRPr="003D41E0">
              <w:rPr>
                <w:b/>
                <w:bCs/>
                <w:color w:val="231F20"/>
              </w:rPr>
              <w:t>Chairman of the Board</w:t>
            </w:r>
          </w:p>
        </w:tc>
        <w:tc>
          <w:tcPr>
            <w:tcW w:w="3104" w:type="dxa"/>
            <w:vAlign w:val="bottom"/>
          </w:tcPr>
          <w:p w14:paraId="2D9D7733" w14:textId="77777777" w:rsidR="0080664D" w:rsidRPr="003D41E0" w:rsidRDefault="0080664D" w:rsidP="00CB4A09">
            <w:pPr>
              <w:rPr>
                <w:b/>
                <w:bCs/>
                <w:color w:val="231F20"/>
              </w:rPr>
            </w:pPr>
            <w:r w:rsidRPr="003D41E0">
              <w:rPr>
                <w:b/>
                <w:bCs/>
                <w:color w:val="231F20"/>
              </w:rPr>
              <w:t xml:space="preserve">C.E.O            </w:t>
            </w:r>
          </w:p>
        </w:tc>
        <w:tc>
          <w:tcPr>
            <w:tcW w:w="3128" w:type="dxa"/>
            <w:vAlign w:val="bottom"/>
          </w:tcPr>
          <w:p w14:paraId="0CF2AE5B" w14:textId="77777777" w:rsidR="0080664D" w:rsidRPr="003D41E0" w:rsidRDefault="0080664D" w:rsidP="00CB4A09">
            <w:pPr>
              <w:rPr>
                <w:b/>
                <w:bCs/>
                <w:color w:val="231F20"/>
              </w:rPr>
            </w:pPr>
            <w:r w:rsidRPr="003D41E0">
              <w:rPr>
                <w:b/>
                <w:bCs/>
                <w:color w:val="231F20"/>
              </w:rPr>
              <w:t xml:space="preserve">Head of Finance                                        </w:t>
            </w:r>
          </w:p>
        </w:tc>
      </w:tr>
      <w:tr w:rsidR="0080664D" w:rsidRPr="003D41E0" w14:paraId="740D186B" w14:textId="77777777" w:rsidTr="00CB4A09">
        <w:tc>
          <w:tcPr>
            <w:tcW w:w="3128" w:type="dxa"/>
            <w:vAlign w:val="bottom"/>
          </w:tcPr>
          <w:p w14:paraId="03F5AFC1" w14:textId="77777777" w:rsidR="0080664D" w:rsidRPr="00C4579A" w:rsidRDefault="0080664D" w:rsidP="00CB4A09">
            <w:pPr>
              <w:rPr>
                <w:b/>
                <w:bCs/>
                <w:color w:val="231F20"/>
              </w:rPr>
            </w:pPr>
          </w:p>
        </w:tc>
        <w:tc>
          <w:tcPr>
            <w:tcW w:w="3104" w:type="dxa"/>
            <w:vAlign w:val="bottom"/>
          </w:tcPr>
          <w:p w14:paraId="03643CA2" w14:textId="77777777" w:rsidR="0080664D" w:rsidRPr="003D41E0" w:rsidRDefault="0080664D" w:rsidP="00CB4A09">
            <w:pPr>
              <w:rPr>
                <w:b/>
                <w:bCs/>
                <w:color w:val="231F20"/>
              </w:rPr>
            </w:pPr>
          </w:p>
        </w:tc>
        <w:tc>
          <w:tcPr>
            <w:tcW w:w="3128" w:type="dxa"/>
            <w:vAlign w:val="bottom"/>
          </w:tcPr>
          <w:p w14:paraId="3776CB33" w14:textId="77777777" w:rsidR="0080664D" w:rsidRPr="003D41E0" w:rsidRDefault="0080664D" w:rsidP="00CB4A09">
            <w:pPr>
              <w:rPr>
                <w:b/>
                <w:bCs/>
                <w:color w:val="231F20"/>
              </w:rPr>
            </w:pPr>
            <w:r w:rsidRPr="003D41E0">
              <w:rPr>
                <w:b/>
                <w:bCs/>
                <w:color w:val="231F20"/>
              </w:rPr>
              <w:t>ICPAK M/NO:</w:t>
            </w:r>
          </w:p>
          <w:p w14:paraId="635E2DC8" w14:textId="77777777" w:rsidR="0080664D" w:rsidRPr="003D41E0" w:rsidRDefault="0080664D" w:rsidP="00CB4A09">
            <w:pPr>
              <w:rPr>
                <w:b/>
                <w:bCs/>
                <w:color w:val="231F20"/>
              </w:rPr>
            </w:pPr>
          </w:p>
          <w:p w14:paraId="2F0F2BB9" w14:textId="77777777" w:rsidR="0080664D" w:rsidRPr="003D41E0" w:rsidRDefault="0080664D" w:rsidP="00CB4A09">
            <w:pPr>
              <w:rPr>
                <w:b/>
                <w:bCs/>
                <w:color w:val="231F20"/>
              </w:rPr>
            </w:pPr>
          </w:p>
        </w:tc>
      </w:tr>
    </w:tbl>
    <w:p w14:paraId="5B08FC70" w14:textId="31869CD8" w:rsidR="009E6A95" w:rsidRPr="00AC088A" w:rsidRDefault="00AC088A" w:rsidP="00CA76F9">
      <w:pPr>
        <w:keepNext/>
        <w:tabs>
          <w:tab w:val="left" w:pos="360"/>
        </w:tabs>
        <w:autoSpaceDE w:val="0"/>
        <w:autoSpaceDN w:val="0"/>
        <w:spacing w:before="240" w:after="0" w:line="360" w:lineRule="auto"/>
        <w:outlineLvl w:val="0"/>
        <w:rPr>
          <w:rFonts w:ascii="Times New Roman" w:eastAsia="Times New Roman" w:hAnsi="Times New Roman" w:cs="Times New Roman"/>
          <w:b/>
          <w:bCs/>
          <w:i/>
          <w:iCs/>
          <w:color w:val="FF0000"/>
          <w:kern w:val="0"/>
          <w:u w:val="single"/>
          <w:lang w:val="en-GB"/>
          <w14:ligatures w14:val="none"/>
        </w:rPr>
      </w:pPr>
      <w:r w:rsidRPr="00AC088A">
        <w:rPr>
          <w:rFonts w:ascii="Times New Roman" w:eastAsia="Times New Roman" w:hAnsi="Times New Roman" w:cs="Times New Roman"/>
          <w:b/>
          <w:bCs/>
          <w:i/>
          <w:iCs/>
          <w:color w:val="FF0000"/>
          <w:kern w:val="0"/>
          <w:u w:val="single"/>
          <w:lang w:val="en-GB"/>
          <w14:ligatures w14:val="none"/>
        </w:rPr>
        <w:t>Note:</w:t>
      </w:r>
    </w:p>
    <w:p w14:paraId="0C32DE92" w14:textId="02AE7CD5" w:rsidR="009E6A95" w:rsidRDefault="009E6A95" w:rsidP="00CA76F9">
      <w:pPr>
        <w:keepNext/>
        <w:tabs>
          <w:tab w:val="left" w:pos="360"/>
        </w:tabs>
        <w:autoSpaceDE w:val="0"/>
        <w:autoSpaceDN w:val="0"/>
        <w:spacing w:before="240" w:after="0" w:line="360" w:lineRule="auto"/>
        <w:outlineLvl w:val="0"/>
        <w:rPr>
          <w:rFonts w:ascii="Times New Roman" w:eastAsia="Times New Roman" w:hAnsi="Times New Roman" w:cs="Times New Roman"/>
          <w:b/>
          <w:bCs/>
          <w:i/>
          <w:iCs/>
          <w:color w:val="FF0000"/>
          <w:kern w:val="0"/>
          <w:lang w:val="en-GB"/>
          <w14:ligatures w14:val="none"/>
        </w:rPr>
      </w:pPr>
      <w:r>
        <w:rPr>
          <w:rFonts w:ascii="Times New Roman" w:eastAsia="Times New Roman" w:hAnsi="Times New Roman" w:cs="Times New Roman"/>
          <w:b/>
          <w:bCs/>
          <w:i/>
          <w:iCs/>
          <w:color w:val="FF0000"/>
          <w:kern w:val="0"/>
          <w:lang w:val="en-GB"/>
          <w14:ligatures w14:val="none"/>
        </w:rPr>
        <w:t>*Guidelines on recognition and measurement of the retirement benefit obligation</w:t>
      </w:r>
      <w:r w:rsidR="00AC088A">
        <w:rPr>
          <w:rFonts w:ascii="Times New Roman" w:eastAsia="Times New Roman" w:hAnsi="Times New Roman" w:cs="Times New Roman"/>
          <w:b/>
          <w:bCs/>
          <w:i/>
          <w:iCs/>
          <w:color w:val="FF0000"/>
          <w:kern w:val="0"/>
          <w:lang w:val="en-GB"/>
          <w14:ligatures w14:val="none"/>
        </w:rPr>
        <w:t xml:space="preserve">s </w:t>
      </w:r>
      <w:r w:rsidR="002F7F17">
        <w:rPr>
          <w:rFonts w:ascii="Times New Roman" w:eastAsia="Times New Roman" w:hAnsi="Times New Roman" w:cs="Times New Roman"/>
          <w:b/>
          <w:bCs/>
          <w:i/>
          <w:iCs/>
          <w:color w:val="FF0000"/>
          <w:kern w:val="0"/>
          <w:lang w:val="en-GB"/>
          <w14:ligatures w14:val="none"/>
        </w:rPr>
        <w:t>of the entity to its members is provided</w:t>
      </w:r>
      <w:r w:rsidR="00686060">
        <w:rPr>
          <w:rFonts w:ascii="Times New Roman" w:eastAsia="Times New Roman" w:hAnsi="Times New Roman" w:cs="Times New Roman"/>
          <w:b/>
          <w:bCs/>
          <w:i/>
          <w:iCs/>
          <w:color w:val="FF0000"/>
          <w:kern w:val="0"/>
          <w:lang w:val="en-GB"/>
          <w14:ligatures w14:val="none"/>
        </w:rPr>
        <w:t xml:space="preserve"> under IPSAS 49.</w:t>
      </w:r>
    </w:p>
    <w:p w14:paraId="534CDB0A" w14:textId="2E805468" w:rsidR="00CA76F9" w:rsidRPr="00F757DA" w:rsidRDefault="001C344C" w:rsidP="00CA76F9">
      <w:pPr>
        <w:keepNext/>
        <w:tabs>
          <w:tab w:val="left" w:pos="360"/>
        </w:tabs>
        <w:autoSpaceDE w:val="0"/>
        <w:autoSpaceDN w:val="0"/>
        <w:spacing w:before="240" w:after="0" w:line="360" w:lineRule="auto"/>
        <w:outlineLvl w:val="0"/>
        <w:rPr>
          <w:rFonts w:ascii="Times New Roman" w:eastAsia="Times New Roman" w:hAnsi="Times New Roman" w:cs="Times New Roman"/>
          <w:b/>
          <w:bCs/>
          <w:i/>
          <w:iCs/>
          <w:color w:val="FF0000"/>
          <w:kern w:val="0"/>
          <w:lang w:val="en-GB"/>
          <w14:ligatures w14:val="none"/>
        </w:rPr>
      </w:pPr>
      <w:r w:rsidRPr="00F757DA">
        <w:rPr>
          <w:rFonts w:ascii="Times New Roman" w:eastAsia="Times New Roman" w:hAnsi="Times New Roman" w:cs="Times New Roman"/>
          <w:b/>
          <w:bCs/>
          <w:i/>
          <w:iCs/>
          <w:color w:val="FF0000"/>
          <w:kern w:val="0"/>
          <w:lang w:val="en-GB"/>
          <w14:ligatures w14:val="none"/>
        </w:rPr>
        <w:t xml:space="preserve">*This statement can be provided as </w:t>
      </w:r>
      <w:r w:rsidR="00702538" w:rsidRPr="00F757DA">
        <w:rPr>
          <w:rFonts w:ascii="Times New Roman" w:eastAsia="Times New Roman" w:hAnsi="Times New Roman" w:cs="Times New Roman"/>
          <w:b/>
          <w:bCs/>
          <w:i/>
          <w:iCs/>
          <w:color w:val="FF0000"/>
          <w:kern w:val="0"/>
          <w:lang w:val="en-GB"/>
          <w14:ligatures w14:val="none"/>
        </w:rPr>
        <w:t xml:space="preserve">one of the financial </w:t>
      </w:r>
      <w:r w:rsidRPr="00F757DA">
        <w:rPr>
          <w:rFonts w:ascii="Times New Roman" w:eastAsia="Times New Roman" w:hAnsi="Times New Roman" w:cs="Times New Roman"/>
          <w:b/>
          <w:bCs/>
          <w:i/>
          <w:iCs/>
          <w:color w:val="FF0000"/>
          <w:kern w:val="0"/>
          <w:lang w:val="en-GB"/>
          <w14:ligatures w14:val="none"/>
        </w:rPr>
        <w:t>statement</w:t>
      </w:r>
      <w:r w:rsidR="00702538" w:rsidRPr="00F757DA">
        <w:rPr>
          <w:rFonts w:ascii="Times New Roman" w:eastAsia="Times New Roman" w:hAnsi="Times New Roman" w:cs="Times New Roman"/>
          <w:b/>
          <w:bCs/>
          <w:i/>
          <w:iCs/>
          <w:color w:val="FF0000"/>
          <w:kern w:val="0"/>
          <w:lang w:val="en-GB"/>
          <w14:ligatures w14:val="none"/>
        </w:rPr>
        <w:t>s or in the notes to the financial statements as a reconciliation of the opening and closing retirement benefit obligation bala</w:t>
      </w:r>
      <w:r w:rsidR="00F757DA" w:rsidRPr="00F757DA">
        <w:rPr>
          <w:rFonts w:ascii="Times New Roman" w:eastAsia="Times New Roman" w:hAnsi="Times New Roman" w:cs="Times New Roman"/>
          <w:b/>
          <w:bCs/>
          <w:i/>
          <w:iCs/>
          <w:color w:val="FF0000"/>
          <w:kern w:val="0"/>
          <w:lang w:val="en-GB"/>
          <w14:ligatures w14:val="none"/>
        </w:rPr>
        <w:t>nces.</w:t>
      </w:r>
    </w:p>
    <w:p w14:paraId="1CE820BB" w14:textId="77777777" w:rsidR="00CA76F9" w:rsidRDefault="00CA76F9" w:rsidP="00CA76F9">
      <w:pPr>
        <w:keepNext/>
        <w:tabs>
          <w:tab w:val="left" w:pos="360"/>
        </w:tabs>
        <w:autoSpaceDE w:val="0"/>
        <w:autoSpaceDN w:val="0"/>
        <w:spacing w:before="240" w:after="0" w:line="360" w:lineRule="auto"/>
        <w:outlineLvl w:val="0"/>
        <w:rPr>
          <w:rFonts w:ascii="Times New Roman" w:eastAsia="Times New Roman" w:hAnsi="Times New Roman" w:cs="Times New Roman"/>
          <w:b/>
          <w:bCs/>
          <w:kern w:val="0"/>
          <w:lang w:val="en-GB"/>
          <w14:ligatures w14:val="none"/>
        </w:rPr>
      </w:pPr>
    </w:p>
    <w:p w14:paraId="2ADDAD2D" w14:textId="467BF80F" w:rsidR="003D41E0" w:rsidRPr="003D41E0" w:rsidRDefault="003D41E0" w:rsidP="00CA76F9">
      <w:pPr>
        <w:keepNext/>
        <w:tabs>
          <w:tab w:val="left" w:pos="360"/>
        </w:tabs>
        <w:autoSpaceDE w:val="0"/>
        <w:autoSpaceDN w:val="0"/>
        <w:spacing w:before="240" w:after="0" w:line="360" w:lineRule="auto"/>
        <w:outlineLvl w:val="0"/>
        <w:rPr>
          <w:rFonts w:ascii="Century Gothic" w:eastAsia="Times New Roman" w:hAnsi="Century Gothic" w:cs="Times New Roman"/>
          <w:kern w:val="0"/>
          <w:lang w:val="en-GB"/>
          <w14:ligatures w14:val="none"/>
        </w:rPr>
      </w:pPr>
      <w:r w:rsidRPr="003D41E0">
        <w:rPr>
          <w:rFonts w:ascii="Times New Roman" w:eastAsia="Times New Roman" w:hAnsi="Times New Roman" w:cs="Times New Roman"/>
          <w:b/>
          <w:bCs/>
          <w:kern w:val="0"/>
          <w:lang w:val="en-GB"/>
          <w14:ligatures w14:val="none"/>
        </w:rPr>
        <w:br w:type="page"/>
      </w:r>
    </w:p>
    <w:p w14:paraId="1549571D" w14:textId="77777777" w:rsidR="003D41E0" w:rsidRPr="003D41E0" w:rsidRDefault="003D41E0" w:rsidP="003D41E0">
      <w:pPr>
        <w:keepNext/>
        <w:numPr>
          <w:ilvl w:val="0"/>
          <w:numId w:val="27"/>
        </w:numPr>
        <w:tabs>
          <w:tab w:val="left" w:pos="360"/>
        </w:tabs>
        <w:autoSpaceDE w:val="0"/>
        <w:autoSpaceDN w:val="0"/>
        <w:spacing w:before="240" w:after="0" w:line="360" w:lineRule="auto"/>
        <w:outlineLvl w:val="0"/>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 xml:space="preserve">Statement of Cash Flows for the year ended 30 June </w:t>
      </w:r>
      <w:bookmarkEnd w:id="21"/>
      <w:proofErr w:type="spellStart"/>
      <w:r w:rsidRPr="003D41E0">
        <w:rPr>
          <w:rFonts w:ascii="Times New Roman" w:eastAsia="Times New Roman" w:hAnsi="Times New Roman" w:cs="Times New Roman"/>
          <w:b/>
          <w:bCs/>
          <w:kern w:val="0"/>
          <w:lang w:val="en-GB"/>
          <w14:ligatures w14:val="none"/>
        </w:rPr>
        <w:t>xxxxx</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745"/>
        <w:gridCol w:w="2040"/>
        <w:gridCol w:w="2040"/>
      </w:tblGrid>
      <w:tr w:rsidR="003D41E0" w:rsidRPr="003D41E0" w14:paraId="29B0E02F" w14:textId="77777777" w:rsidTr="00E65435">
        <w:trPr>
          <w:trHeight w:val="340"/>
          <w:tblHeader/>
        </w:trPr>
        <w:tc>
          <w:tcPr>
            <w:tcW w:w="2604" w:type="pct"/>
            <w:vMerge w:val="restart"/>
            <w:shd w:val="clear" w:color="auto" w:fill="0070C0"/>
          </w:tcPr>
          <w:p w14:paraId="399FBD1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p w14:paraId="4026E99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370" w:type="pct"/>
            <w:shd w:val="clear" w:color="auto" w:fill="0070C0"/>
            <w:vAlign w:val="center"/>
          </w:tcPr>
          <w:p w14:paraId="2FDCEAFA"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Note</w:t>
            </w:r>
          </w:p>
        </w:tc>
        <w:tc>
          <w:tcPr>
            <w:tcW w:w="1013" w:type="pct"/>
            <w:shd w:val="clear" w:color="auto" w:fill="0070C0"/>
            <w:vAlign w:val="bottom"/>
          </w:tcPr>
          <w:p w14:paraId="492F4279"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lang w:val="en-GB"/>
                <w14:ligatures w14:val="none"/>
              </w:rPr>
              <w:t>Insert Current FY</w:t>
            </w:r>
          </w:p>
        </w:tc>
        <w:tc>
          <w:tcPr>
            <w:tcW w:w="1013" w:type="pct"/>
            <w:shd w:val="clear" w:color="auto" w:fill="0070C0"/>
            <w:vAlign w:val="bottom"/>
          </w:tcPr>
          <w:p w14:paraId="35160B00"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lang w:val="en-GB"/>
                <w14:ligatures w14:val="none"/>
              </w:rPr>
              <w:t>Insert Comparative FY</w:t>
            </w:r>
          </w:p>
        </w:tc>
      </w:tr>
      <w:tr w:rsidR="003D41E0" w:rsidRPr="003D41E0" w14:paraId="07520119" w14:textId="77777777" w:rsidTr="00E65435">
        <w:trPr>
          <w:trHeight w:val="340"/>
          <w:tblHeader/>
        </w:trPr>
        <w:tc>
          <w:tcPr>
            <w:tcW w:w="2604" w:type="pct"/>
            <w:vMerge/>
            <w:shd w:val="clear" w:color="auto" w:fill="0070C0"/>
            <w:vAlign w:val="center"/>
          </w:tcPr>
          <w:p w14:paraId="0195351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370" w:type="pct"/>
            <w:shd w:val="clear" w:color="auto" w:fill="0070C0"/>
            <w:vAlign w:val="center"/>
          </w:tcPr>
          <w:p w14:paraId="542311F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0070C0"/>
            <w:vAlign w:val="center"/>
          </w:tcPr>
          <w:p w14:paraId="607523A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13" w:type="pct"/>
            <w:shd w:val="clear" w:color="auto" w:fill="0070C0"/>
            <w:vAlign w:val="center"/>
          </w:tcPr>
          <w:p w14:paraId="08E654DB"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43FDA425" w14:textId="77777777" w:rsidTr="00E65435">
        <w:trPr>
          <w:trHeight w:val="340"/>
        </w:trPr>
        <w:tc>
          <w:tcPr>
            <w:tcW w:w="2604" w:type="pct"/>
            <w:shd w:val="clear" w:color="auto" w:fill="auto"/>
            <w:vAlign w:val="center"/>
          </w:tcPr>
          <w:p w14:paraId="7000BDA6"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Cash </w:t>
            </w:r>
            <w:bookmarkStart w:id="22" w:name="_Toc514763596"/>
            <w:r w:rsidRPr="003D41E0">
              <w:rPr>
                <w:rFonts w:ascii="Times New Roman" w:eastAsia="Times New Roman" w:hAnsi="Times New Roman" w:cs="Times New Roman"/>
                <w:b/>
                <w:kern w:val="0"/>
                <w:lang w:val="en-GB"/>
                <w14:ligatures w14:val="none"/>
              </w:rPr>
              <w:t>flows from operating activities</w:t>
            </w:r>
            <w:bookmarkEnd w:id="22"/>
          </w:p>
        </w:tc>
        <w:tc>
          <w:tcPr>
            <w:tcW w:w="370" w:type="pct"/>
            <w:shd w:val="clear" w:color="auto" w:fill="auto"/>
            <w:vAlign w:val="center"/>
          </w:tcPr>
          <w:p w14:paraId="67787187"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12A83B5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5AFA00C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r>
      <w:tr w:rsidR="003D41E0" w:rsidRPr="003D41E0" w14:paraId="0647C6B2" w14:textId="77777777" w:rsidTr="00E65435">
        <w:trPr>
          <w:trHeight w:val="340"/>
        </w:trPr>
        <w:tc>
          <w:tcPr>
            <w:tcW w:w="2604" w:type="pct"/>
            <w:shd w:val="clear" w:color="auto" w:fill="auto"/>
            <w:vAlign w:val="center"/>
          </w:tcPr>
          <w:p w14:paraId="748EF9F4"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Receipts</w:t>
            </w:r>
          </w:p>
        </w:tc>
        <w:tc>
          <w:tcPr>
            <w:tcW w:w="370" w:type="pct"/>
            <w:shd w:val="clear" w:color="auto" w:fill="auto"/>
            <w:vAlign w:val="center"/>
          </w:tcPr>
          <w:p w14:paraId="2C17EFAA"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2D52277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43C20BB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3DD869C7" w14:textId="77777777" w:rsidTr="00E65435">
        <w:trPr>
          <w:trHeight w:val="340"/>
        </w:trPr>
        <w:tc>
          <w:tcPr>
            <w:tcW w:w="2604" w:type="pct"/>
            <w:shd w:val="clear" w:color="auto" w:fill="auto"/>
            <w:vAlign w:val="center"/>
          </w:tcPr>
          <w:p w14:paraId="0A9E4706" w14:textId="77777777" w:rsidR="003D41E0" w:rsidRPr="0083404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834040">
              <w:rPr>
                <w:rFonts w:ascii="Times New Roman" w:eastAsia="Times New Roman" w:hAnsi="Times New Roman" w:cs="Times New Roman"/>
                <w:bCs/>
                <w:kern w:val="0"/>
                <w:lang w:val="en-GB"/>
                <w14:ligatures w14:val="none"/>
              </w:rPr>
              <w:t>Contributions received Employer</w:t>
            </w:r>
          </w:p>
        </w:tc>
        <w:tc>
          <w:tcPr>
            <w:tcW w:w="370" w:type="pct"/>
            <w:shd w:val="clear" w:color="auto" w:fill="auto"/>
            <w:vAlign w:val="center"/>
          </w:tcPr>
          <w:p w14:paraId="7517790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208B2F8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16AB1F3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7DF75B44" w14:textId="77777777" w:rsidTr="00E65435">
        <w:trPr>
          <w:trHeight w:val="340"/>
        </w:trPr>
        <w:tc>
          <w:tcPr>
            <w:tcW w:w="2604" w:type="pct"/>
            <w:shd w:val="clear" w:color="auto" w:fill="auto"/>
            <w:vAlign w:val="center"/>
          </w:tcPr>
          <w:p w14:paraId="325EBC01" w14:textId="77777777" w:rsidR="003D41E0" w:rsidRPr="00834040" w:rsidRDefault="003D41E0" w:rsidP="003D41E0">
            <w:pPr>
              <w:autoSpaceDE w:val="0"/>
              <w:autoSpaceDN w:val="0"/>
              <w:spacing w:after="0" w:line="240" w:lineRule="auto"/>
              <w:rPr>
                <w:rFonts w:ascii="Times New Roman" w:eastAsia="Times New Roman" w:hAnsi="Times New Roman" w:cs="Times New Roman"/>
                <w:bCs/>
                <w:kern w:val="0"/>
                <w:lang w:val="en-GB"/>
                <w14:ligatures w14:val="none"/>
              </w:rPr>
            </w:pPr>
            <w:r w:rsidRPr="00834040">
              <w:rPr>
                <w:rFonts w:ascii="Times New Roman" w:eastAsia="Times New Roman" w:hAnsi="Times New Roman" w:cs="Times New Roman"/>
                <w:bCs/>
                <w:kern w:val="0"/>
                <w:lang w:val="en-GB"/>
                <w14:ligatures w14:val="none"/>
              </w:rPr>
              <w:t>Contributions received Employee</w:t>
            </w:r>
          </w:p>
        </w:tc>
        <w:tc>
          <w:tcPr>
            <w:tcW w:w="370" w:type="pct"/>
            <w:shd w:val="clear" w:color="auto" w:fill="auto"/>
            <w:vAlign w:val="center"/>
          </w:tcPr>
          <w:p w14:paraId="775F3B7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1B7A356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3A5F882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roofErr w:type="spellStart"/>
            <w:r w:rsidRPr="003D41E0">
              <w:rPr>
                <w:rFonts w:ascii="Times New Roman" w:eastAsia="Times New Roman" w:hAnsi="Times New Roman" w:cs="Times New Roman"/>
                <w:kern w:val="0"/>
                <w:lang w:val="en-GB"/>
                <w14:ligatures w14:val="none"/>
              </w:rPr>
              <w:t>Xxx</w:t>
            </w:r>
            <w:proofErr w:type="spellEnd"/>
          </w:p>
        </w:tc>
      </w:tr>
      <w:tr w:rsidR="003D41E0" w:rsidRPr="003D41E0" w14:paraId="78CE7491" w14:textId="77777777" w:rsidTr="00E65435">
        <w:trPr>
          <w:trHeight w:val="340"/>
        </w:trPr>
        <w:tc>
          <w:tcPr>
            <w:tcW w:w="2604" w:type="pct"/>
            <w:shd w:val="clear" w:color="auto" w:fill="auto"/>
            <w:vAlign w:val="center"/>
          </w:tcPr>
          <w:p w14:paraId="15753FC2" w14:textId="77777777" w:rsidR="003D41E0" w:rsidRPr="00834040" w:rsidRDefault="003D41E0" w:rsidP="003D41E0">
            <w:pPr>
              <w:autoSpaceDE w:val="0"/>
              <w:autoSpaceDN w:val="0"/>
              <w:spacing w:after="0" w:line="240" w:lineRule="auto"/>
              <w:rPr>
                <w:rFonts w:ascii="Times New Roman" w:eastAsia="Times New Roman" w:hAnsi="Times New Roman" w:cs="Times New Roman"/>
                <w:bCs/>
                <w:kern w:val="0"/>
                <w:lang w:val="en-GB"/>
                <w14:ligatures w14:val="none"/>
              </w:rPr>
            </w:pPr>
            <w:r w:rsidRPr="00834040">
              <w:rPr>
                <w:rFonts w:ascii="Times New Roman" w:eastAsia="Times New Roman" w:hAnsi="Times New Roman" w:cs="Times New Roman"/>
                <w:bCs/>
                <w:kern w:val="0"/>
                <w:lang w:val="en-GB"/>
                <w14:ligatures w14:val="none"/>
              </w:rPr>
              <w:t>Sponsor funding</w:t>
            </w:r>
          </w:p>
        </w:tc>
        <w:tc>
          <w:tcPr>
            <w:tcW w:w="370" w:type="pct"/>
            <w:shd w:val="clear" w:color="auto" w:fill="auto"/>
            <w:vAlign w:val="center"/>
          </w:tcPr>
          <w:p w14:paraId="4E1BB94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18A00E1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4F4A849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F39E601" w14:textId="77777777" w:rsidTr="00E65435">
        <w:trPr>
          <w:trHeight w:val="340"/>
        </w:trPr>
        <w:tc>
          <w:tcPr>
            <w:tcW w:w="2604" w:type="pct"/>
            <w:shd w:val="clear" w:color="auto" w:fill="auto"/>
            <w:vAlign w:val="center"/>
          </w:tcPr>
          <w:p w14:paraId="235AD058" w14:textId="77777777" w:rsidR="003D41E0" w:rsidRPr="00834040" w:rsidRDefault="003D41E0" w:rsidP="003D41E0">
            <w:pPr>
              <w:autoSpaceDE w:val="0"/>
              <w:autoSpaceDN w:val="0"/>
              <w:spacing w:after="0" w:line="240" w:lineRule="auto"/>
              <w:rPr>
                <w:rFonts w:ascii="Times New Roman" w:eastAsia="Times New Roman" w:hAnsi="Times New Roman" w:cs="Times New Roman"/>
                <w:bCs/>
                <w:kern w:val="0"/>
                <w:lang w:val="en-GB"/>
                <w14:ligatures w14:val="none"/>
              </w:rPr>
            </w:pPr>
            <w:r w:rsidRPr="00834040">
              <w:rPr>
                <w:rFonts w:ascii="Times New Roman" w:eastAsia="Times New Roman" w:hAnsi="Times New Roman" w:cs="Times New Roman"/>
                <w:kern w:val="0"/>
                <w:lang w:val="en-GB"/>
                <w14:ligatures w14:val="none"/>
              </w:rPr>
              <w:t>Interest received</w:t>
            </w:r>
          </w:p>
        </w:tc>
        <w:tc>
          <w:tcPr>
            <w:tcW w:w="370" w:type="pct"/>
            <w:shd w:val="clear" w:color="auto" w:fill="auto"/>
            <w:vAlign w:val="center"/>
          </w:tcPr>
          <w:p w14:paraId="6DF78892"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4C3F499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32F8008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A560250" w14:textId="77777777" w:rsidTr="00E65435">
        <w:trPr>
          <w:trHeight w:val="340"/>
        </w:trPr>
        <w:tc>
          <w:tcPr>
            <w:tcW w:w="2604" w:type="pct"/>
            <w:shd w:val="clear" w:color="auto" w:fill="auto"/>
            <w:vAlign w:val="center"/>
          </w:tcPr>
          <w:p w14:paraId="1B39AAD4" w14:textId="77777777" w:rsidR="003D41E0" w:rsidRPr="00834040" w:rsidRDefault="003D41E0" w:rsidP="003D41E0">
            <w:pPr>
              <w:autoSpaceDE w:val="0"/>
              <w:autoSpaceDN w:val="0"/>
              <w:spacing w:after="0" w:line="240" w:lineRule="auto"/>
              <w:rPr>
                <w:rFonts w:ascii="Times New Roman" w:eastAsia="Times New Roman" w:hAnsi="Times New Roman" w:cs="Times New Roman"/>
                <w:bCs/>
                <w:kern w:val="0"/>
                <w:lang w:val="en-GB"/>
                <w14:ligatures w14:val="none"/>
              </w:rPr>
            </w:pPr>
            <w:r w:rsidRPr="00834040">
              <w:rPr>
                <w:rFonts w:ascii="Times New Roman" w:eastAsia="Times New Roman" w:hAnsi="Times New Roman" w:cs="Times New Roman"/>
                <w:bCs/>
                <w:kern w:val="0"/>
                <w:lang w:val="en-GB"/>
                <w14:ligatures w14:val="none"/>
              </w:rPr>
              <w:t xml:space="preserve">Dividends </w:t>
            </w:r>
          </w:p>
        </w:tc>
        <w:tc>
          <w:tcPr>
            <w:tcW w:w="370" w:type="pct"/>
            <w:shd w:val="clear" w:color="auto" w:fill="auto"/>
            <w:vAlign w:val="center"/>
          </w:tcPr>
          <w:p w14:paraId="0E5B413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5DE279C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467B9F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73BA779" w14:textId="77777777" w:rsidTr="00E65435">
        <w:trPr>
          <w:trHeight w:val="340"/>
        </w:trPr>
        <w:tc>
          <w:tcPr>
            <w:tcW w:w="2604" w:type="pct"/>
            <w:shd w:val="clear" w:color="auto" w:fill="auto"/>
            <w:vAlign w:val="center"/>
          </w:tcPr>
          <w:p w14:paraId="40A378C6" w14:textId="77777777" w:rsidR="003D41E0" w:rsidRPr="00834040" w:rsidRDefault="003D41E0" w:rsidP="003D41E0">
            <w:pPr>
              <w:autoSpaceDE w:val="0"/>
              <w:autoSpaceDN w:val="0"/>
              <w:spacing w:after="0" w:line="240" w:lineRule="auto"/>
              <w:rPr>
                <w:rFonts w:ascii="Times New Roman" w:eastAsia="Times New Roman" w:hAnsi="Times New Roman" w:cs="Times New Roman"/>
                <w:bCs/>
                <w:kern w:val="0"/>
                <w:lang w:val="en-GB"/>
                <w14:ligatures w14:val="none"/>
              </w:rPr>
            </w:pPr>
            <w:r w:rsidRPr="00834040">
              <w:rPr>
                <w:rFonts w:ascii="Times New Roman" w:eastAsia="Times New Roman" w:hAnsi="Times New Roman" w:cs="Times New Roman"/>
                <w:bCs/>
                <w:kern w:val="0"/>
                <w:lang w:val="en-GB"/>
                <w14:ligatures w14:val="none"/>
              </w:rPr>
              <w:t>Others(specify)</w:t>
            </w:r>
          </w:p>
        </w:tc>
        <w:tc>
          <w:tcPr>
            <w:tcW w:w="370" w:type="pct"/>
            <w:shd w:val="clear" w:color="auto" w:fill="auto"/>
            <w:vAlign w:val="center"/>
          </w:tcPr>
          <w:p w14:paraId="5A5D293B"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4303AC7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EFBA6D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E5EC3A1" w14:textId="77777777" w:rsidTr="00E65435">
        <w:trPr>
          <w:trHeight w:val="340"/>
        </w:trPr>
        <w:tc>
          <w:tcPr>
            <w:tcW w:w="2604" w:type="pct"/>
            <w:shd w:val="clear" w:color="auto" w:fill="auto"/>
            <w:vAlign w:val="center"/>
          </w:tcPr>
          <w:p w14:paraId="6694970F" w14:textId="77777777" w:rsidR="003D41E0" w:rsidRPr="0083404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834040">
              <w:rPr>
                <w:rFonts w:ascii="Times New Roman" w:eastAsia="Times New Roman" w:hAnsi="Times New Roman" w:cs="Times New Roman"/>
                <w:b/>
                <w:bCs/>
                <w:kern w:val="0"/>
                <w:lang w:val="en-GB"/>
                <w14:ligatures w14:val="none"/>
              </w:rPr>
              <w:t>Total cash inflows</w:t>
            </w:r>
          </w:p>
        </w:tc>
        <w:tc>
          <w:tcPr>
            <w:tcW w:w="370" w:type="pct"/>
            <w:shd w:val="clear" w:color="auto" w:fill="auto"/>
            <w:vAlign w:val="center"/>
          </w:tcPr>
          <w:p w14:paraId="6D740CF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1821420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4EEE131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r>
      <w:tr w:rsidR="003D41E0" w:rsidRPr="003D41E0" w14:paraId="4847EA9A" w14:textId="77777777" w:rsidTr="00E65435">
        <w:trPr>
          <w:trHeight w:val="340"/>
        </w:trPr>
        <w:tc>
          <w:tcPr>
            <w:tcW w:w="2604" w:type="pct"/>
            <w:shd w:val="clear" w:color="auto" w:fill="auto"/>
            <w:vAlign w:val="center"/>
          </w:tcPr>
          <w:p w14:paraId="3483B767" w14:textId="77777777" w:rsidR="003D41E0" w:rsidRPr="0083404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834040">
              <w:rPr>
                <w:rFonts w:ascii="Times New Roman" w:eastAsia="Times New Roman" w:hAnsi="Times New Roman" w:cs="Times New Roman"/>
                <w:b/>
                <w:bCs/>
                <w:kern w:val="0"/>
                <w:lang w:val="en-GB"/>
                <w14:ligatures w14:val="none"/>
              </w:rPr>
              <w:t>Payments</w:t>
            </w:r>
          </w:p>
        </w:tc>
        <w:tc>
          <w:tcPr>
            <w:tcW w:w="370" w:type="pct"/>
            <w:shd w:val="clear" w:color="auto" w:fill="auto"/>
            <w:vAlign w:val="center"/>
          </w:tcPr>
          <w:p w14:paraId="3C1FC1EF"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295FCDA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c>
          <w:tcPr>
            <w:tcW w:w="1013" w:type="pct"/>
            <w:shd w:val="clear" w:color="auto" w:fill="auto"/>
            <w:vAlign w:val="center"/>
          </w:tcPr>
          <w:p w14:paraId="5B618C1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r>
      <w:tr w:rsidR="003D41E0" w:rsidRPr="003D41E0" w14:paraId="514F0E33" w14:textId="77777777" w:rsidTr="00E65435">
        <w:trPr>
          <w:trHeight w:val="340"/>
        </w:trPr>
        <w:tc>
          <w:tcPr>
            <w:tcW w:w="2604" w:type="pct"/>
            <w:shd w:val="clear" w:color="auto" w:fill="auto"/>
            <w:vAlign w:val="center"/>
          </w:tcPr>
          <w:p w14:paraId="0A000225" w14:textId="77777777" w:rsidR="003D41E0" w:rsidRPr="0083404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834040">
              <w:rPr>
                <w:rFonts w:ascii="Times New Roman" w:eastAsia="Times New Roman" w:hAnsi="Times New Roman" w:cs="Times New Roman"/>
                <w:kern w:val="0"/>
                <w:lang w:val="en-GB"/>
                <w14:ligatures w14:val="none"/>
              </w:rPr>
              <w:t>Benefits paid</w:t>
            </w:r>
          </w:p>
        </w:tc>
        <w:tc>
          <w:tcPr>
            <w:tcW w:w="370" w:type="pct"/>
            <w:shd w:val="clear" w:color="auto" w:fill="auto"/>
            <w:vAlign w:val="center"/>
          </w:tcPr>
          <w:p w14:paraId="3D5F0402"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1298DE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3235B43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roofErr w:type="spellStart"/>
            <w:r w:rsidRPr="003D41E0">
              <w:rPr>
                <w:rFonts w:ascii="Times New Roman" w:eastAsia="Times New Roman" w:hAnsi="Times New Roman" w:cs="Times New Roman"/>
                <w:kern w:val="0"/>
                <w:lang w:val="en-GB"/>
                <w14:ligatures w14:val="none"/>
              </w:rPr>
              <w:t>Xxx</w:t>
            </w:r>
            <w:proofErr w:type="spellEnd"/>
          </w:p>
        </w:tc>
      </w:tr>
      <w:tr w:rsidR="003D41E0" w:rsidRPr="003D41E0" w14:paraId="784ABD89" w14:textId="77777777" w:rsidTr="00E65435">
        <w:trPr>
          <w:trHeight w:val="340"/>
        </w:trPr>
        <w:tc>
          <w:tcPr>
            <w:tcW w:w="2604" w:type="pct"/>
            <w:shd w:val="clear" w:color="auto" w:fill="auto"/>
            <w:vAlign w:val="center"/>
          </w:tcPr>
          <w:p w14:paraId="60E0A1AA" w14:textId="77777777" w:rsidR="003D41E0" w:rsidRPr="0083404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834040">
              <w:rPr>
                <w:rFonts w:ascii="Times New Roman" w:eastAsia="Times New Roman" w:hAnsi="Times New Roman" w:cs="Times New Roman"/>
                <w:kern w:val="0"/>
                <w:lang w:val="en-GB"/>
                <w14:ligatures w14:val="none"/>
              </w:rPr>
              <w:t>Taxation paid</w:t>
            </w:r>
          </w:p>
        </w:tc>
        <w:tc>
          <w:tcPr>
            <w:tcW w:w="370" w:type="pct"/>
            <w:shd w:val="clear" w:color="auto" w:fill="auto"/>
            <w:vAlign w:val="center"/>
          </w:tcPr>
          <w:p w14:paraId="24A6E4E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31A84C3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2080626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815F044" w14:textId="77777777" w:rsidTr="00E65435">
        <w:trPr>
          <w:trHeight w:val="340"/>
        </w:trPr>
        <w:tc>
          <w:tcPr>
            <w:tcW w:w="2604" w:type="pct"/>
            <w:shd w:val="clear" w:color="auto" w:fill="auto"/>
            <w:vAlign w:val="center"/>
          </w:tcPr>
          <w:p w14:paraId="6656279B" w14:textId="77777777" w:rsidR="003D41E0" w:rsidRPr="0083404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834040">
              <w:rPr>
                <w:rFonts w:ascii="Times New Roman" w:eastAsia="Times New Roman" w:hAnsi="Times New Roman" w:cs="Times New Roman"/>
                <w:kern w:val="0"/>
                <w:lang w:val="en-GB"/>
                <w14:ligatures w14:val="none"/>
              </w:rPr>
              <w:t>Operational and administrative Expenses paid</w:t>
            </w:r>
          </w:p>
        </w:tc>
        <w:tc>
          <w:tcPr>
            <w:tcW w:w="370" w:type="pct"/>
            <w:shd w:val="clear" w:color="auto" w:fill="auto"/>
            <w:vAlign w:val="center"/>
          </w:tcPr>
          <w:p w14:paraId="123A4273"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6013E0C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5A362E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8220A6D" w14:textId="77777777" w:rsidTr="00E65435">
        <w:trPr>
          <w:trHeight w:val="340"/>
        </w:trPr>
        <w:tc>
          <w:tcPr>
            <w:tcW w:w="2604" w:type="pct"/>
            <w:shd w:val="clear" w:color="auto" w:fill="auto"/>
            <w:vAlign w:val="center"/>
          </w:tcPr>
          <w:p w14:paraId="1CAF2AF6" w14:textId="77777777" w:rsidR="003D41E0" w:rsidRPr="0083404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834040">
              <w:rPr>
                <w:rFonts w:ascii="Times New Roman" w:eastAsia="Times New Roman" w:hAnsi="Times New Roman" w:cs="Times New Roman"/>
                <w:kern w:val="0"/>
                <w:lang w:val="en-GB"/>
                <w14:ligatures w14:val="none"/>
              </w:rPr>
              <w:t>Others (specify)</w:t>
            </w:r>
          </w:p>
        </w:tc>
        <w:tc>
          <w:tcPr>
            <w:tcW w:w="370" w:type="pct"/>
            <w:shd w:val="clear" w:color="auto" w:fill="auto"/>
            <w:vAlign w:val="center"/>
          </w:tcPr>
          <w:p w14:paraId="070FD312"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52119C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c>
          <w:tcPr>
            <w:tcW w:w="1013" w:type="pct"/>
            <w:shd w:val="clear" w:color="auto" w:fill="auto"/>
            <w:vAlign w:val="center"/>
          </w:tcPr>
          <w:p w14:paraId="61E5CE2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r>
      <w:tr w:rsidR="003D41E0" w:rsidRPr="003D41E0" w14:paraId="77134FA9" w14:textId="77777777" w:rsidTr="00E65435">
        <w:trPr>
          <w:trHeight w:val="340"/>
        </w:trPr>
        <w:tc>
          <w:tcPr>
            <w:tcW w:w="2604" w:type="pct"/>
            <w:shd w:val="clear" w:color="auto" w:fill="auto"/>
            <w:vAlign w:val="center"/>
          </w:tcPr>
          <w:p w14:paraId="5CF6DF26"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 cash outflow</w:t>
            </w:r>
          </w:p>
        </w:tc>
        <w:tc>
          <w:tcPr>
            <w:tcW w:w="370" w:type="pct"/>
            <w:shd w:val="clear" w:color="auto" w:fill="auto"/>
            <w:vAlign w:val="center"/>
          </w:tcPr>
          <w:p w14:paraId="05DB8FB2"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53245FC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357C27E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roofErr w:type="spellStart"/>
            <w:r w:rsidRPr="003D41E0">
              <w:rPr>
                <w:rFonts w:ascii="Times New Roman" w:eastAsia="Times New Roman" w:hAnsi="Times New Roman" w:cs="Times New Roman"/>
                <w:b/>
                <w:kern w:val="0"/>
                <w:lang w:val="en-GB"/>
                <w14:ligatures w14:val="none"/>
              </w:rPr>
              <w:t>Xxx</w:t>
            </w:r>
            <w:proofErr w:type="spellEnd"/>
          </w:p>
        </w:tc>
      </w:tr>
      <w:tr w:rsidR="003D41E0" w:rsidRPr="003D41E0" w14:paraId="483893A4" w14:textId="77777777" w:rsidTr="00E65435">
        <w:trPr>
          <w:trHeight w:val="340"/>
        </w:trPr>
        <w:tc>
          <w:tcPr>
            <w:tcW w:w="2604" w:type="pct"/>
            <w:shd w:val="clear" w:color="auto" w:fill="auto"/>
            <w:vAlign w:val="center"/>
          </w:tcPr>
          <w:p w14:paraId="3AE3ED92"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Net Cash inflows/(outflows) from operating activities</w:t>
            </w:r>
          </w:p>
        </w:tc>
        <w:tc>
          <w:tcPr>
            <w:tcW w:w="370" w:type="pct"/>
            <w:shd w:val="clear" w:color="auto" w:fill="auto"/>
            <w:vAlign w:val="center"/>
          </w:tcPr>
          <w:p w14:paraId="551DD886" w14:textId="06D391CC" w:rsidR="003D41E0" w:rsidRPr="003D41E0" w:rsidRDefault="00834040" w:rsidP="003D41E0">
            <w:pPr>
              <w:autoSpaceDE w:val="0"/>
              <w:autoSpaceDN w:val="0"/>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29</w:t>
            </w:r>
          </w:p>
        </w:tc>
        <w:tc>
          <w:tcPr>
            <w:tcW w:w="1013" w:type="pct"/>
            <w:shd w:val="clear" w:color="auto" w:fill="auto"/>
            <w:vAlign w:val="center"/>
          </w:tcPr>
          <w:p w14:paraId="7508686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c>
          <w:tcPr>
            <w:tcW w:w="1013" w:type="pct"/>
            <w:shd w:val="clear" w:color="auto" w:fill="auto"/>
            <w:vAlign w:val="center"/>
          </w:tcPr>
          <w:p w14:paraId="5E99AAC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r>
      <w:tr w:rsidR="003D41E0" w:rsidRPr="003D41E0" w14:paraId="37B1C74D" w14:textId="77777777" w:rsidTr="00E65435">
        <w:trPr>
          <w:trHeight w:val="340"/>
        </w:trPr>
        <w:tc>
          <w:tcPr>
            <w:tcW w:w="2604" w:type="pct"/>
            <w:shd w:val="clear" w:color="auto" w:fill="auto"/>
            <w:vAlign w:val="center"/>
          </w:tcPr>
          <w:p w14:paraId="3D84D923"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Cash flows from investing activities</w:t>
            </w:r>
          </w:p>
        </w:tc>
        <w:tc>
          <w:tcPr>
            <w:tcW w:w="370" w:type="pct"/>
            <w:shd w:val="clear" w:color="auto" w:fill="auto"/>
            <w:vAlign w:val="center"/>
          </w:tcPr>
          <w:p w14:paraId="2C8AF666"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6A1B62F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
        </w:tc>
        <w:tc>
          <w:tcPr>
            <w:tcW w:w="1013" w:type="pct"/>
            <w:shd w:val="clear" w:color="auto" w:fill="auto"/>
            <w:vAlign w:val="center"/>
          </w:tcPr>
          <w:p w14:paraId="37B1B67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
        </w:tc>
      </w:tr>
      <w:tr w:rsidR="003D41E0" w:rsidRPr="003D41E0" w14:paraId="2D09E6E0" w14:textId="77777777" w:rsidTr="00E65435">
        <w:trPr>
          <w:trHeight w:val="340"/>
        </w:trPr>
        <w:tc>
          <w:tcPr>
            <w:tcW w:w="2604" w:type="pct"/>
            <w:shd w:val="clear" w:color="auto" w:fill="auto"/>
            <w:vAlign w:val="center"/>
          </w:tcPr>
          <w:p w14:paraId="3A37A72B"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property, plant and equipment</w:t>
            </w:r>
          </w:p>
        </w:tc>
        <w:tc>
          <w:tcPr>
            <w:tcW w:w="370" w:type="pct"/>
            <w:shd w:val="clear" w:color="auto" w:fill="auto"/>
            <w:vAlign w:val="center"/>
          </w:tcPr>
          <w:p w14:paraId="0415006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34BE2D5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EDE30F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57178F1D" w14:textId="77777777" w:rsidTr="00E65435">
        <w:trPr>
          <w:trHeight w:val="340"/>
        </w:trPr>
        <w:tc>
          <w:tcPr>
            <w:tcW w:w="2604" w:type="pct"/>
            <w:shd w:val="clear" w:color="auto" w:fill="auto"/>
            <w:vAlign w:val="center"/>
          </w:tcPr>
          <w:p w14:paraId="6FEAE32F"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disposal of property, plant and equipment</w:t>
            </w:r>
          </w:p>
        </w:tc>
        <w:tc>
          <w:tcPr>
            <w:tcW w:w="370" w:type="pct"/>
            <w:shd w:val="clear" w:color="auto" w:fill="auto"/>
            <w:vAlign w:val="center"/>
          </w:tcPr>
          <w:p w14:paraId="211A6AA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D7B383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4B27F61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7089881" w14:textId="77777777" w:rsidTr="00E65435">
        <w:trPr>
          <w:trHeight w:val="340"/>
        </w:trPr>
        <w:tc>
          <w:tcPr>
            <w:tcW w:w="2604" w:type="pct"/>
            <w:shd w:val="clear" w:color="auto" w:fill="auto"/>
            <w:vAlign w:val="center"/>
          </w:tcPr>
          <w:p w14:paraId="3DDA3A6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intangible assets</w:t>
            </w:r>
          </w:p>
        </w:tc>
        <w:tc>
          <w:tcPr>
            <w:tcW w:w="370" w:type="pct"/>
            <w:shd w:val="clear" w:color="auto" w:fill="auto"/>
            <w:vAlign w:val="center"/>
          </w:tcPr>
          <w:p w14:paraId="78006134"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419E008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6586FF9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3D636652" w14:textId="77777777" w:rsidTr="00E65435">
        <w:trPr>
          <w:trHeight w:val="340"/>
        </w:trPr>
        <w:tc>
          <w:tcPr>
            <w:tcW w:w="2604" w:type="pct"/>
            <w:shd w:val="clear" w:color="auto" w:fill="auto"/>
            <w:vAlign w:val="center"/>
          </w:tcPr>
          <w:p w14:paraId="6FCF535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disposal of intangible assets</w:t>
            </w:r>
          </w:p>
        </w:tc>
        <w:tc>
          <w:tcPr>
            <w:tcW w:w="370" w:type="pct"/>
            <w:shd w:val="clear" w:color="auto" w:fill="auto"/>
            <w:vAlign w:val="center"/>
          </w:tcPr>
          <w:p w14:paraId="7FBE3A6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3FD45C6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0EA08E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7AB0811" w14:textId="77777777" w:rsidTr="00E65435">
        <w:trPr>
          <w:trHeight w:val="340"/>
        </w:trPr>
        <w:tc>
          <w:tcPr>
            <w:tcW w:w="2604" w:type="pct"/>
            <w:shd w:val="clear" w:color="auto" w:fill="auto"/>
            <w:vAlign w:val="center"/>
          </w:tcPr>
          <w:p w14:paraId="295935A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investment property</w:t>
            </w:r>
          </w:p>
        </w:tc>
        <w:tc>
          <w:tcPr>
            <w:tcW w:w="370" w:type="pct"/>
            <w:shd w:val="clear" w:color="auto" w:fill="auto"/>
            <w:vAlign w:val="center"/>
          </w:tcPr>
          <w:p w14:paraId="5E6CF82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1579B76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97CE6B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ECC2155" w14:textId="77777777" w:rsidTr="00E65435">
        <w:trPr>
          <w:trHeight w:val="340"/>
        </w:trPr>
        <w:tc>
          <w:tcPr>
            <w:tcW w:w="2604" w:type="pct"/>
            <w:shd w:val="clear" w:color="auto" w:fill="auto"/>
            <w:vAlign w:val="center"/>
          </w:tcPr>
          <w:p w14:paraId="0761401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disposal of investment property</w:t>
            </w:r>
          </w:p>
        </w:tc>
        <w:tc>
          <w:tcPr>
            <w:tcW w:w="370" w:type="pct"/>
            <w:shd w:val="clear" w:color="auto" w:fill="auto"/>
            <w:vAlign w:val="center"/>
          </w:tcPr>
          <w:p w14:paraId="38E4192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21A6D25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17E09BF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26D3C34" w14:textId="77777777" w:rsidTr="00E65435">
        <w:trPr>
          <w:trHeight w:val="340"/>
        </w:trPr>
        <w:tc>
          <w:tcPr>
            <w:tcW w:w="2604" w:type="pct"/>
            <w:shd w:val="clear" w:color="auto" w:fill="auto"/>
            <w:vAlign w:val="center"/>
          </w:tcPr>
          <w:p w14:paraId="1827821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treasury bills</w:t>
            </w:r>
          </w:p>
        </w:tc>
        <w:tc>
          <w:tcPr>
            <w:tcW w:w="370" w:type="pct"/>
            <w:shd w:val="clear" w:color="auto" w:fill="auto"/>
            <w:vAlign w:val="center"/>
          </w:tcPr>
          <w:p w14:paraId="3EB749E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189B2C0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13F53E8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5D6D5BC" w14:textId="77777777" w:rsidTr="00E65435">
        <w:trPr>
          <w:trHeight w:val="340"/>
        </w:trPr>
        <w:tc>
          <w:tcPr>
            <w:tcW w:w="2604" w:type="pct"/>
            <w:shd w:val="clear" w:color="auto" w:fill="auto"/>
            <w:vAlign w:val="center"/>
          </w:tcPr>
          <w:p w14:paraId="73AB6B5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sale of treasury bills</w:t>
            </w:r>
          </w:p>
        </w:tc>
        <w:tc>
          <w:tcPr>
            <w:tcW w:w="370" w:type="pct"/>
            <w:shd w:val="clear" w:color="auto" w:fill="auto"/>
            <w:vAlign w:val="center"/>
          </w:tcPr>
          <w:p w14:paraId="124190E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786156B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4948B86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C26C56B" w14:textId="77777777" w:rsidTr="00E65435">
        <w:trPr>
          <w:trHeight w:val="340"/>
        </w:trPr>
        <w:tc>
          <w:tcPr>
            <w:tcW w:w="2604" w:type="pct"/>
            <w:shd w:val="clear" w:color="auto" w:fill="auto"/>
            <w:vAlign w:val="center"/>
          </w:tcPr>
          <w:p w14:paraId="1DD23503"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treasury bonds</w:t>
            </w:r>
          </w:p>
        </w:tc>
        <w:tc>
          <w:tcPr>
            <w:tcW w:w="370" w:type="pct"/>
            <w:shd w:val="clear" w:color="auto" w:fill="auto"/>
            <w:vAlign w:val="center"/>
          </w:tcPr>
          <w:p w14:paraId="244871E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A46A58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347FFA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9731EB8" w14:textId="77777777" w:rsidTr="00E65435">
        <w:trPr>
          <w:trHeight w:val="340"/>
        </w:trPr>
        <w:tc>
          <w:tcPr>
            <w:tcW w:w="2604" w:type="pct"/>
            <w:shd w:val="clear" w:color="auto" w:fill="auto"/>
            <w:vAlign w:val="center"/>
          </w:tcPr>
          <w:p w14:paraId="46704C0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sale of treasury bonds</w:t>
            </w:r>
          </w:p>
        </w:tc>
        <w:tc>
          <w:tcPr>
            <w:tcW w:w="370" w:type="pct"/>
            <w:shd w:val="clear" w:color="auto" w:fill="auto"/>
            <w:vAlign w:val="center"/>
          </w:tcPr>
          <w:p w14:paraId="5D20635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3E8F8AB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23C9A2B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1FF90A6" w14:textId="77777777" w:rsidTr="00E65435">
        <w:trPr>
          <w:trHeight w:val="340"/>
        </w:trPr>
        <w:tc>
          <w:tcPr>
            <w:tcW w:w="2604" w:type="pct"/>
            <w:shd w:val="clear" w:color="auto" w:fill="auto"/>
            <w:vAlign w:val="center"/>
          </w:tcPr>
          <w:p w14:paraId="206E3816"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corporate bonds</w:t>
            </w:r>
          </w:p>
        </w:tc>
        <w:tc>
          <w:tcPr>
            <w:tcW w:w="370" w:type="pct"/>
            <w:shd w:val="clear" w:color="auto" w:fill="auto"/>
            <w:vAlign w:val="center"/>
          </w:tcPr>
          <w:p w14:paraId="3F6A632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6F6AD41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057590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21429A2" w14:textId="77777777" w:rsidTr="00E65435">
        <w:trPr>
          <w:trHeight w:val="340"/>
        </w:trPr>
        <w:tc>
          <w:tcPr>
            <w:tcW w:w="2604" w:type="pct"/>
            <w:shd w:val="clear" w:color="auto" w:fill="auto"/>
            <w:vAlign w:val="center"/>
          </w:tcPr>
          <w:p w14:paraId="245D1D2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sale of corporate bonds</w:t>
            </w:r>
          </w:p>
        </w:tc>
        <w:tc>
          <w:tcPr>
            <w:tcW w:w="370" w:type="pct"/>
            <w:shd w:val="clear" w:color="auto" w:fill="auto"/>
            <w:vAlign w:val="center"/>
          </w:tcPr>
          <w:p w14:paraId="23351E44"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47D6E52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1A21E9D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78448B62" w14:textId="77777777" w:rsidTr="00E65435">
        <w:trPr>
          <w:trHeight w:val="340"/>
        </w:trPr>
        <w:tc>
          <w:tcPr>
            <w:tcW w:w="2604" w:type="pct"/>
            <w:shd w:val="clear" w:color="auto" w:fill="auto"/>
            <w:vAlign w:val="center"/>
          </w:tcPr>
          <w:p w14:paraId="7A8DE77E"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quoted investments</w:t>
            </w:r>
          </w:p>
        </w:tc>
        <w:tc>
          <w:tcPr>
            <w:tcW w:w="370" w:type="pct"/>
            <w:shd w:val="clear" w:color="auto" w:fill="auto"/>
            <w:vAlign w:val="center"/>
          </w:tcPr>
          <w:p w14:paraId="30F6BD1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4C0FFF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B293E3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5738EE6" w14:textId="77777777" w:rsidTr="00E65435">
        <w:trPr>
          <w:trHeight w:val="340"/>
        </w:trPr>
        <w:tc>
          <w:tcPr>
            <w:tcW w:w="2604" w:type="pct"/>
            <w:shd w:val="clear" w:color="auto" w:fill="auto"/>
            <w:vAlign w:val="center"/>
          </w:tcPr>
          <w:p w14:paraId="78A432D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disposal of quoted investments</w:t>
            </w:r>
          </w:p>
        </w:tc>
        <w:tc>
          <w:tcPr>
            <w:tcW w:w="370" w:type="pct"/>
            <w:shd w:val="clear" w:color="auto" w:fill="auto"/>
            <w:vAlign w:val="center"/>
          </w:tcPr>
          <w:p w14:paraId="4E3F9F9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79DA98A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21F4A5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roofErr w:type="spellStart"/>
            <w:r w:rsidRPr="003D41E0">
              <w:rPr>
                <w:rFonts w:ascii="Times New Roman" w:eastAsia="Times New Roman" w:hAnsi="Times New Roman" w:cs="Times New Roman"/>
                <w:kern w:val="0"/>
                <w:lang w:val="en-GB"/>
                <w14:ligatures w14:val="none"/>
              </w:rPr>
              <w:t>Xxx</w:t>
            </w:r>
            <w:proofErr w:type="spellEnd"/>
          </w:p>
        </w:tc>
      </w:tr>
      <w:tr w:rsidR="003D41E0" w:rsidRPr="003D41E0" w14:paraId="013733A9" w14:textId="77777777" w:rsidTr="00E65435">
        <w:trPr>
          <w:trHeight w:val="340"/>
        </w:trPr>
        <w:tc>
          <w:tcPr>
            <w:tcW w:w="2604" w:type="pct"/>
            <w:shd w:val="clear" w:color="auto" w:fill="auto"/>
            <w:vAlign w:val="center"/>
          </w:tcPr>
          <w:p w14:paraId="0D3DD63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unquoted investments</w:t>
            </w:r>
          </w:p>
        </w:tc>
        <w:tc>
          <w:tcPr>
            <w:tcW w:w="370" w:type="pct"/>
            <w:shd w:val="clear" w:color="auto" w:fill="auto"/>
            <w:vAlign w:val="center"/>
          </w:tcPr>
          <w:p w14:paraId="18509CFB"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67A3133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7624EA2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28C5822" w14:textId="77777777" w:rsidTr="00E65435">
        <w:trPr>
          <w:trHeight w:val="340"/>
        </w:trPr>
        <w:tc>
          <w:tcPr>
            <w:tcW w:w="2604" w:type="pct"/>
            <w:shd w:val="clear" w:color="auto" w:fill="auto"/>
            <w:vAlign w:val="center"/>
          </w:tcPr>
          <w:p w14:paraId="3DC5801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Proceeds from disposal of unquoted investments</w:t>
            </w:r>
          </w:p>
        </w:tc>
        <w:tc>
          <w:tcPr>
            <w:tcW w:w="370" w:type="pct"/>
            <w:shd w:val="clear" w:color="auto" w:fill="auto"/>
            <w:vAlign w:val="center"/>
          </w:tcPr>
          <w:p w14:paraId="5CCF8D7B"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2173838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678A5FDC"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1096452" w14:textId="77777777" w:rsidTr="00E65435">
        <w:trPr>
          <w:trHeight w:val="340"/>
        </w:trPr>
        <w:tc>
          <w:tcPr>
            <w:tcW w:w="2604" w:type="pct"/>
            <w:shd w:val="clear" w:color="auto" w:fill="auto"/>
            <w:vAlign w:val="center"/>
          </w:tcPr>
          <w:p w14:paraId="1D1DE8B2"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offshore investments</w:t>
            </w:r>
          </w:p>
        </w:tc>
        <w:tc>
          <w:tcPr>
            <w:tcW w:w="370" w:type="pct"/>
            <w:shd w:val="clear" w:color="auto" w:fill="auto"/>
            <w:vAlign w:val="center"/>
          </w:tcPr>
          <w:p w14:paraId="1F74AE1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5A46548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725D28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7975CD17" w14:textId="77777777" w:rsidTr="00E65435">
        <w:trPr>
          <w:trHeight w:val="340"/>
        </w:trPr>
        <w:tc>
          <w:tcPr>
            <w:tcW w:w="2604" w:type="pct"/>
            <w:shd w:val="clear" w:color="auto" w:fill="auto"/>
            <w:vAlign w:val="center"/>
          </w:tcPr>
          <w:p w14:paraId="405A863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disposal of offshore investments</w:t>
            </w:r>
          </w:p>
        </w:tc>
        <w:tc>
          <w:tcPr>
            <w:tcW w:w="370" w:type="pct"/>
            <w:shd w:val="clear" w:color="auto" w:fill="auto"/>
            <w:vAlign w:val="center"/>
          </w:tcPr>
          <w:p w14:paraId="6BDCB3F0"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0CEFFFF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6E3B714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7F815EF" w14:textId="77777777" w:rsidTr="00E65435">
        <w:trPr>
          <w:trHeight w:val="340"/>
        </w:trPr>
        <w:tc>
          <w:tcPr>
            <w:tcW w:w="2604" w:type="pct"/>
            <w:shd w:val="clear" w:color="auto" w:fill="auto"/>
            <w:vAlign w:val="center"/>
          </w:tcPr>
          <w:p w14:paraId="3749E7F6"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Purchase of private equities</w:t>
            </w:r>
          </w:p>
        </w:tc>
        <w:tc>
          <w:tcPr>
            <w:tcW w:w="370" w:type="pct"/>
            <w:shd w:val="clear" w:color="auto" w:fill="auto"/>
            <w:vAlign w:val="center"/>
          </w:tcPr>
          <w:p w14:paraId="2954A4E8"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2F47184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57AED8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19ED07B" w14:textId="77777777" w:rsidTr="00E65435">
        <w:trPr>
          <w:trHeight w:val="340"/>
        </w:trPr>
        <w:tc>
          <w:tcPr>
            <w:tcW w:w="2604" w:type="pct"/>
            <w:shd w:val="clear" w:color="auto" w:fill="auto"/>
            <w:vAlign w:val="center"/>
          </w:tcPr>
          <w:p w14:paraId="336E5841"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Proceeds from disposal of private equities</w:t>
            </w:r>
          </w:p>
        </w:tc>
        <w:tc>
          <w:tcPr>
            <w:tcW w:w="370" w:type="pct"/>
            <w:shd w:val="clear" w:color="auto" w:fill="auto"/>
            <w:vAlign w:val="center"/>
          </w:tcPr>
          <w:p w14:paraId="2B3C74B4"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4955F4F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01A427F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4330DBD" w14:textId="77777777" w:rsidTr="00E65435">
        <w:trPr>
          <w:trHeight w:val="340"/>
        </w:trPr>
        <w:tc>
          <w:tcPr>
            <w:tcW w:w="2604" w:type="pct"/>
            <w:shd w:val="clear" w:color="auto" w:fill="auto"/>
            <w:vAlign w:val="center"/>
          </w:tcPr>
          <w:p w14:paraId="14B0C1A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Investment related expenses</w:t>
            </w:r>
          </w:p>
        </w:tc>
        <w:tc>
          <w:tcPr>
            <w:tcW w:w="370" w:type="pct"/>
            <w:shd w:val="clear" w:color="auto" w:fill="auto"/>
            <w:vAlign w:val="center"/>
          </w:tcPr>
          <w:p w14:paraId="5C02B14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6E588F9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5689168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76946AFE" w14:textId="77777777" w:rsidTr="00E65435">
        <w:trPr>
          <w:trHeight w:val="340"/>
        </w:trPr>
        <w:tc>
          <w:tcPr>
            <w:tcW w:w="2604" w:type="pct"/>
            <w:shd w:val="clear" w:color="auto" w:fill="auto"/>
            <w:vAlign w:val="center"/>
          </w:tcPr>
          <w:p w14:paraId="15A308CB"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Others(specify)</w:t>
            </w:r>
          </w:p>
        </w:tc>
        <w:tc>
          <w:tcPr>
            <w:tcW w:w="370" w:type="pct"/>
            <w:shd w:val="clear" w:color="auto" w:fill="auto"/>
            <w:vAlign w:val="center"/>
          </w:tcPr>
          <w:p w14:paraId="2A951443"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343710E1"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3F8F469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w:t>
            </w:r>
            <w:proofErr w:type="gramStart"/>
            <w:r w:rsidRPr="003D41E0">
              <w:rPr>
                <w:rFonts w:ascii="Times New Roman" w:eastAsia="Times New Roman" w:hAnsi="Times New Roman" w:cs="Times New Roman"/>
                <w:kern w:val="0"/>
                <w:lang w:val="en-GB"/>
                <w14:ligatures w14:val="none"/>
              </w:rPr>
              <w:t>xxx</w:t>
            </w:r>
            <w:proofErr w:type="gramEnd"/>
          </w:p>
        </w:tc>
      </w:tr>
      <w:tr w:rsidR="003D41E0" w:rsidRPr="003D41E0" w14:paraId="701DE84B" w14:textId="77777777" w:rsidTr="00E65435">
        <w:trPr>
          <w:trHeight w:val="340"/>
        </w:trPr>
        <w:tc>
          <w:tcPr>
            <w:tcW w:w="2604" w:type="pct"/>
            <w:shd w:val="clear" w:color="auto" w:fill="auto"/>
            <w:vAlign w:val="center"/>
          </w:tcPr>
          <w:p w14:paraId="36D98570"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Net cash generated from</w:t>
            </w:r>
            <w:proofErr w:type="gramStart"/>
            <w:r w:rsidRPr="003D41E0">
              <w:rPr>
                <w:rFonts w:ascii="Times New Roman" w:eastAsia="Times New Roman" w:hAnsi="Times New Roman" w:cs="Times New Roman"/>
                <w:b/>
                <w:kern w:val="0"/>
                <w:lang w:val="en-GB"/>
                <w14:ligatures w14:val="none"/>
              </w:rPr>
              <w:t>/(</w:t>
            </w:r>
            <w:proofErr w:type="gramEnd"/>
            <w:r w:rsidRPr="003D41E0">
              <w:rPr>
                <w:rFonts w:ascii="Times New Roman" w:eastAsia="Times New Roman" w:hAnsi="Times New Roman" w:cs="Times New Roman"/>
                <w:b/>
                <w:kern w:val="0"/>
                <w:lang w:val="en-GB"/>
                <w14:ligatures w14:val="none"/>
              </w:rPr>
              <w:t>used in) investing activities</w:t>
            </w:r>
          </w:p>
        </w:tc>
        <w:tc>
          <w:tcPr>
            <w:tcW w:w="370" w:type="pct"/>
            <w:shd w:val="clear" w:color="auto" w:fill="auto"/>
            <w:vAlign w:val="center"/>
          </w:tcPr>
          <w:p w14:paraId="51E0FA92"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3EF9878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05D24E99"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r>
      <w:tr w:rsidR="003D41E0" w:rsidRPr="003D41E0" w14:paraId="32558587" w14:textId="77777777" w:rsidTr="00E65435">
        <w:trPr>
          <w:trHeight w:val="340"/>
        </w:trPr>
        <w:tc>
          <w:tcPr>
            <w:tcW w:w="2604" w:type="pct"/>
            <w:shd w:val="clear" w:color="auto" w:fill="auto"/>
            <w:vAlign w:val="center"/>
          </w:tcPr>
          <w:p w14:paraId="46658599"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370" w:type="pct"/>
            <w:shd w:val="clear" w:color="auto" w:fill="auto"/>
            <w:vAlign w:val="center"/>
          </w:tcPr>
          <w:p w14:paraId="3FC31E44"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tc>
        <w:tc>
          <w:tcPr>
            <w:tcW w:w="1013" w:type="pct"/>
            <w:shd w:val="clear" w:color="auto" w:fill="auto"/>
            <w:vAlign w:val="center"/>
          </w:tcPr>
          <w:p w14:paraId="3B6CEED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c>
          <w:tcPr>
            <w:tcW w:w="1013" w:type="pct"/>
            <w:shd w:val="clear" w:color="auto" w:fill="auto"/>
            <w:vAlign w:val="center"/>
          </w:tcPr>
          <w:p w14:paraId="5D12B92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
        </w:tc>
      </w:tr>
      <w:tr w:rsidR="003D41E0" w:rsidRPr="003D41E0" w14:paraId="22324494" w14:textId="77777777" w:rsidTr="00E65435">
        <w:trPr>
          <w:trHeight w:val="340"/>
        </w:trPr>
        <w:tc>
          <w:tcPr>
            <w:tcW w:w="2604" w:type="pct"/>
            <w:shd w:val="clear" w:color="auto" w:fill="auto"/>
            <w:vAlign w:val="center"/>
          </w:tcPr>
          <w:p w14:paraId="15F051A7"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Cash flows from financing activities</w:t>
            </w:r>
          </w:p>
        </w:tc>
        <w:tc>
          <w:tcPr>
            <w:tcW w:w="370" w:type="pct"/>
            <w:shd w:val="clear" w:color="auto" w:fill="auto"/>
            <w:vAlign w:val="center"/>
          </w:tcPr>
          <w:p w14:paraId="3F7943B1"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2A26B6D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
        </w:tc>
        <w:tc>
          <w:tcPr>
            <w:tcW w:w="1013" w:type="pct"/>
            <w:shd w:val="clear" w:color="auto" w:fill="auto"/>
            <w:vAlign w:val="center"/>
          </w:tcPr>
          <w:p w14:paraId="2A41324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
        </w:tc>
      </w:tr>
      <w:tr w:rsidR="003D41E0" w:rsidRPr="003D41E0" w14:paraId="59A9058E" w14:textId="77777777" w:rsidTr="00E65435">
        <w:trPr>
          <w:trHeight w:val="340"/>
        </w:trPr>
        <w:tc>
          <w:tcPr>
            <w:tcW w:w="2604" w:type="pct"/>
            <w:shd w:val="clear" w:color="auto" w:fill="auto"/>
            <w:vAlign w:val="center"/>
          </w:tcPr>
          <w:p w14:paraId="7D7DAE7D"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Specify if any</w:t>
            </w:r>
          </w:p>
        </w:tc>
        <w:tc>
          <w:tcPr>
            <w:tcW w:w="370" w:type="pct"/>
            <w:shd w:val="clear" w:color="auto" w:fill="auto"/>
            <w:vAlign w:val="center"/>
          </w:tcPr>
          <w:p w14:paraId="599BF19C"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4E90E5C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27CC0A04"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roofErr w:type="spellStart"/>
            <w:r w:rsidRPr="003D41E0">
              <w:rPr>
                <w:rFonts w:ascii="Times New Roman" w:eastAsia="Times New Roman" w:hAnsi="Times New Roman" w:cs="Times New Roman"/>
                <w:kern w:val="0"/>
                <w:lang w:val="en-GB"/>
                <w14:ligatures w14:val="none"/>
              </w:rPr>
              <w:t>Xxx</w:t>
            </w:r>
            <w:proofErr w:type="spellEnd"/>
          </w:p>
        </w:tc>
      </w:tr>
      <w:tr w:rsidR="003D41E0" w:rsidRPr="003D41E0" w14:paraId="2AA49CD4" w14:textId="77777777" w:rsidTr="00E65435">
        <w:trPr>
          <w:trHeight w:val="340"/>
        </w:trPr>
        <w:tc>
          <w:tcPr>
            <w:tcW w:w="2604" w:type="pct"/>
            <w:shd w:val="clear" w:color="auto" w:fill="auto"/>
            <w:vAlign w:val="center"/>
          </w:tcPr>
          <w:p w14:paraId="44470B14"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Net cash generated from</w:t>
            </w:r>
            <w:proofErr w:type="gramStart"/>
            <w:r w:rsidRPr="003D41E0">
              <w:rPr>
                <w:rFonts w:ascii="Times New Roman" w:eastAsia="Times New Roman" w:hAnsi="Times New Roman" w:cs="Times New Roman"/>
                <w:b/>
                <w:kern w:val="0"/>
                <w:lang w:val="en-GB"/>
                <w14:ligatures w14:val="none"/>
              </w:rPr>
              <w:t>/(</w:t>
            </w:r>
            <w:proofErr w:type="gramEnd"/>
            <w:r w:rsidRPr="003D41E0">
              <w:rPr>
                <w:rFonts w:ascii="Times New Roman" w:eastAsia="Times New Roman" w:hAnsi="Times New Roman" w:cs="Times New Roman"/>
                <w:b/>
                <w:kern w:val="0"/>
                <w:lang w:val="en-GB"/>
                <w14:ligatures w14:val="none"/>
              </w:rPr>
              <w:t>used in) financing activities</w:t>
            </w:r>
          </w:p>
        </w:tc>
        <w:tc>
          <w:tcPr>
            <w:tcW w:w="370" w:type="pct"/>
            <w:shd w:val="clear" w:color="auto" w:fill="auto"/>
            <w:vAlign w:val="center"/>
          </w:tcPr>
          <w:p w14:paraId="7480C6B8"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0B54737D"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41DF329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roofErr w:type="spellStart"/>
            <w:r w:rsidRPr="003D41E0">
              <w:rPr>
                <w:rFonts w:ascii="Times New Roman" w:eastAsia="Times New Roman" w:hAnsi="Times New Roman" w:cs="Times New Roman"/>
                <w:b/>
                <w:kern w:val="0"/>
                <w:lang w:val="en-GB"/>
                <w14:ligatures w14:val="none"/>
              </w:rPr>
              <w:t>Xxx</w:t>
            </w:r>
            <w:proofErr w:type="spellEnd"/>
          </w:p>
        </w:tc>
      </w:tr>
      <w:tr w:rsidR="003D41E0" w:rsidRPr="003D41E0" w14:paraId="31C8947D" w14:textId="77777777" w:rsidTr="00E65435">
        <w:trPr>
          <w:trHeight w:val="340"/>
        </w:trPr>
        <w:tc>
          <w:tcPr>
            <w:tcW w:w="2604" w:type="pct"/>
            <w:shd w:val="clear" w:color="auto" w:fill="auto"/>
            <w:vAlign w:val="center"/>
          </w:tcPr>
          <w:p w14:paraId="08213FEB"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370" w:type="pct"/>
            <w:shd w:val="clear" w:color="auto" w:fill="auto"/>
            <w:vAlign w:val="center"/>
          </w:tcPr>
          <w:p w14:paraId="7E9DD81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08789DC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
        </w:tc>
        <w:tc>
          <w:tcPr>
            <w:tcW w:w="1013" w:type="pct"/>
            <w:shd w:val="clear" w:color="auto" w:fill="auto"/>
            <w:vAlign w:val="center"/>
          </w:tcPr>
          <w:p w14:paraId="164A0C5A"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
        </w:tc>
      </w:tr>
      <w:tr w:rsidR="003D41E0" w:rsidRPr="003D41E0" w14:paraId="11350C5C" w14:textId="77777777" w:rsidTr="00E65435">
        <w:trPr>
          <w:trHeight w:val="340"/>
        </w:trPr>
        <w:tc>
          <w:tcPr>
            <w:tcW w:w="2604" w:type="pct"/>
            <w:shd w:val="clear" w:color="auto" w:fill="auto"/>
            <w:vAlign w:val="center"/>
          </w:tcPr>
          <w:p w14:paraId="76F5574C"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Increase/(decrease) in cash and cash equivalents</w:t>
            </w:r>
          </w:p>
        </w:tc>
        <w:tc>
          <w:tcPr>
            <w:tcW w:w="370" w:type="pct"/>
            <w:shd w:val="clear" w:color="auto" w:fill="auto"/>
            <w:vAlign w:val="center"/>
          </w:tcPr>
          <w:p w14:paraId="3D230149"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02F51EF8"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10B1D49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roofErr w:type="spellStart"/>
            <w:r w:rsidRPr="003D41E0">
              <w:rPr>
                <w:rFonts w:ascii="Times New Roman" w:eastAsia="Times New Roman" w:hAnsi="Times New Roman" w:cs="Times New Roman"/>
                <w:b/>
                <w:kern w:val="0"/>
                <w:lang w:val="en-GB"/>
                <w14:ligatures w14:val="none"/>
              </w:rPr>
              <w:t>Xxx</w:t>
            </w:r>
            <w:proofErr w:type="spellEnd"/>
          </w:p>
        </w:tc>
      </w:tr>
      <w:tr w:rsidR="003D41E0" w:rsidRPr="003D41E0" w14:paraId="45386AD9" w14:textId="77777777" w:rsidTr="00E65435">
        <w:trPr>
          <w:trHeight w:val="340"/>
        </w:trPr>
        <w:tc>
          <w:tcPr>
            <w:tcW w:w="2604" w:type="pct"/>
            <w:shd w:val="clear" w:color="auto" w:fill="auto"/>
            <w:vAlign w:val="center"/>
          </w:tcPr>
          <w:p w14:paraId="3B27E0B1"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Cash and cash equivalents at beginning of year</w:t>
            </w:r>
          </w:p>
        </w:tc>
        <w:tc>
          <w:tcPr>
            <w:tcW w:w="370" w:type="pct"/>
            <w:shd w:val="clear" w:color="auto" w:fill="auto"/>
            <w:vAlign w:val="center"/>
          </w:tcPr>
          <w:p w14:paraId="03E3B3C8"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p>
        </w:tc>
        <w:tc>
          <w:tcPr>
            <w:tcW w:w="1013" w:type="pct"/>
            <w:shd w:val="clear" w:color="auto" w:fill="auto"/>
            <w:vAlign w:val="center"/>
          </w:tcPr>
          <w:p w14:paraId="5174AC1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03FABD2F"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roofErr w:type="spellStart"/>
            <w:r w:rsidRPr="003D41E0">
              <w:rPr>
                <w:rFonts w:ascii="Times New Roman" w:eastAsia="Times New Roman" w:hAnsi="Times New Roman" w:cs="Times New Roman"/>
                <w:b/>
                <w:kern w:val="0"/>
                <w:lang w:val="en-GB"/>
                <w14:ligatures w14:val="none"/>
              </w:rPr>
              <w:t>Xxx</w:t>
            </w:r>
            <w:proofErr w:type="spellEnd"/>
          </w:p>
        </w:tc>
      </w:tr>
      <w:tr w:rsidR="003D41E0" w:rsidRPr="003D41E0" w14:paraId="7F08DE6B" w14:textId="77777777" w:rsidTr="00E65435">
        <w:trPr>
          <w:trHeight w:val="340"/>
        </w:trPr>
        <w:tc>
          <w:tcPr>
            <w:tcW w:w="2604" w:type="pct"/>
            <w:shd w:val="clear" w:color="auto" w:fill="auto"/>
            <w:vAlign w:val="center"/>
          </w:tcPr>
          <w:p w14:paraId="2067D83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Effects of foreign exchanges rate fluctuations</w:t>
            </w:r>
          </w:p>
        </w:tc>
        <w:tc>
          <w:tcPr>
            <w:tcW w:w="370" w:type="pct"/>
            <w:shd w:val="clear" w:color="auto" w:fill="auto"/>
            <w:vAlign w:val="center"/>
          </w:tcPr>
          <w:p w14:paraId="4ADE26C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p>
        </w:tc>
        <w:tc>
          <w:tcPr>
            <w:tcW w:w="1013" w:type="pct"/>
            <w:shd w:val="clear" w:color="auto" w:fill="auto"/>
            <w:vAlign w:val="center"/>
          </w:tcPr>
          <w:p w14:paraId="47823247"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013" w:type="pct"/>
            <w:shd w:val="clear" w:color="auto" w:fill="auto"/>
            <w:vAlign w:val="center"/>
          </w:tcPr>
          <w:p w14:paraId="68CF980B"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proofErr w:type="spellStart"/>
            <w:r w:rsidRPr="003D41E0">
              <w:rPr>
                <w:rFonts w:ascii="Times New Roman" w:eastAsia="Times New Roman" w:hAnsi="Times New Roman" w:cs="Times New Roman"/>
                <w:kern w:val="0"/>
                <w:lang w:val="en-GB"/>
                <w14:ligatures w14:val="none"/>
              </w:rPr>
              <w:t>Xxx</w:t>
            </w:r>
            <w:proofErr w:type="spellEnd"/>
          </w:p>
        </w:tc>
      </w:tr>
      <w:tr w:rsidR="003D41E0" w:rsidRPr="003D41E0" w14:paraId="51E83724" w14:textId="77777777" w:rsidTr="00E65435">
        <w:trPr>
          <w:trHeight w:val="340"/>
        </w:trPr>
        <w:tc>
          <w:tcPr>
            <w:tcW w:w="2604" w:type="pct"/>
            <w:shd w:val="clear" w:color="auto" w:fill="auto"/>
            <w:vAlign w:val="center"/>
          </w:tcPr>
          <w:p w14:paraId="1249BBD0"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Cash and cash equivalents at end of the year</w:t>
            </w:r>
          </w:p>
        </w:tc>
        <w:tc>
          <w:tcPr>
            <w:tcW w:w="370" w:type="pct"/>
            <w:shd w:val="clear" w:color="auto" w:fill="auto"/>
            <w:vAlign w:val="center"/>
          </w:tcPr>
          <w:p w14:paraId="31B6E7AA"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18</w:t>
            </w:r>
          </w:p>
        </w:tc>
        <w:tc>
          <w:tcPr>
            <w:tcW w:w="1013" w:type="pct"/>
            <w:shd w:val="clear" w:color="auto" w:fill="auto"/>
            <w:vAlign w:val="center"/>
          </w:tcPr>
          <w:p w14:paraId="50E23B1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013" w:type="pct"/>
            <w:shd w:val="clear" w:color="auto" w:fill="auto"/>
            <w:vAlign w:val="center"/>
          </w:tcPr>
          <w:p w14:paraId="12012B56"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b/>
                <w:kern w:val="0"/>
                <w:lang w:val="en-GB"/>
                <w14:ligatures w14:val="none"/>
              </w:rPr>
            </w:pPr>
            <w:proofErr w:type="spellStart"/>
            <w:r w:rsidRPr="003D41E0">
              <w:rPr>
                <w:rFonts w:ascii="Times New Roman" w:eastAsia="Times New Roman" w:hAnsi="Times New Roman" w:cs="Times New Roman"/>
                <w:b/>
                <w:kern w:val="0"/>
                <w:lang w:val="en-GB"/>
                <w14:ligatures w14:val="none"/>
              </w:rPr>
              <w:t>Xxx</w:t>
            </w:r>
            <w:proofErr w:type="spellEnd"/>
          </w:p>
        </w:tc>
      </w:tr>
    </w:tbl>
    <w:p w14:paraId="5498430F"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lang w:val="en-GB"/>
          <w14:ligatures w14:val="none"/>
        </w:rPr>
      </w:pPr>
      <w:bookmarkStart w:id="23" w:name="_Toc487216645"/>
    </w:p>
    <w:p w14:paraId="70516E43"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lang w:val="en-GB"/>
          <w14:ligatures w14:val="none"/>
        </w:rPr>
        <w:sectPr w:rsidR="003D41E0" w:rsidRPr="003D41E0" w:rsidSect="003D41E0">
          <w:pgSz w:w="12240" w:h="15840" w:code="1"/>
          <w:pgMar w:top="1166" w:right="1080" w:bottom="1440" w:left="1080" w:header="283" w:footer="283" w:gutter="0"/>
          <w:cols w:space="720"/>
          <w:titlePg/>
          <w:docGrid w:linePitch="326"/>
        </w:sectPr>
      </w:pPr>
    </w:p>
    <w:p w14:paraId="7EFFFC0B"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sz w:val="4"/>
          <w:szCs w:val="4"/>
          <w:lang w:val="en-GB"/>
          <w14:ligatures w14:val="none"/>
        </w:rPr>
      </w:pPr>
    </w:p>
    <w:p w14:paraId="3D752E01"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24" w:name="_Toc170473473"/>
      <w:bookmarkStart w:id="25" w:name="_Toc182557299"/>
      <w:r w:rsidRPr="003D41E0">
        <w:rPr>
          <w:rFonts w:ascii="Times New Roman" w:eastAsia="Times New Roman" w:hAnsi="Times New Roman" w:cs="Times New Roman"/>
          <w:b/>
          <w:bCs/>
          <w:kern w:val="0"/>
          <w:lang w:val="en-GB"/>
          <w14:ligatures w14:val="none"/>
        </w:rPr>
        <w:t>Statement of Comparison of Budget &amp; Actual amounts</w:t>
      </w:r>
      <w:bookmarkStart w:id="26" w:name="_Toc514763598"/>
      <w:bookmarkEnd w:id="23"/>
      <w:r w:rsidRPr="003D41E0">
        <w:rPr>
          <w:rFonts w:ascii="Times New Roman" w:eastAsia="Times New Roman" w:hAnsi="Times New Roman" w:cs="Times New Roman"/>
          <w:b/>
          <w:bCs/>
          <w:kern w:val="0"/>
          <w:lang w:val="en-GB"/>
          <w14:ligatures w14:val="none"/>
        </w:rPr>
        <w:t xml:space="preserve"> for the period ended 30 June </w:t>
      </w:r>
      <w:bookmarkEnd w:id="26"/>
      <w:r w:rsidRPr="003D41E0">
        <w:rPr>
          <w:rFonts w:ascii="Times New Roman" w:eastAsia="Times New Roman" w:hAnsi="Times New Roman" w:cs="Times New Roman"/>
          <w:b/>
          <w:bCs/>
          <w:kern w:val="0"/>
          <w:lang w:val="en-GB"/>
          <w14:ligatures w14:val="none"/>
        </w:rPr>
        <w:t>20</w:t>
      </w:r>
      <w:bookmarkEnd w:id="24"/>
      <w:r w:rsidRPr="003D41E0">
        <w:rPr>
          <w:rFonts w:ascii="Times New Roman" w:eastAsia="Times New Roman" w:hAnsi="Times New Roman" w:cs="Times New Roman"/>
          <w:b/>
          <w:bCs/>
          <w:kern w:val="0"/>
          <w:lang w:val="en-GB"/>
          <w14:ligatures w14:val="none"/>
        </w:rPr>
        <w:t>24</w:t>
      </w:r>
      <w:bookmarkEnd w:id="25"/>
    </w:p>
    <w:tbl>
      <w:tblPr>
        <w:tblW w:w="498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1612"/>
        <w:gridCol w:w="1611"/>
        <w:gridCol w:w="1611"/>
        <w:gridCol w:w="1611"/>
        <w:gridCol w:w="1611"/>
        <w:gridCol w:w="1283"/>
      </w:tblGrid>
      <w:tr w:rsidR="003D41E0" w:rsidRPr="003D41E0" w14:paraId="78458DA8" w14:textId="77777777" w:rsidTr="00E65435">
        <w:trPr>
          <w:trHeight w:val="1013"/>
          <w:tblHeader/>
        </w:trPr>
        <w:tc>
          <w:tcPr>
            <w:tcW w:w="1383" w:type="pct"/>
            <w:shd w:val="clear" w:color="auto" w:fill="0070C0"/>
            <w:noWrap/>
            <w:vAlign w:val="center"/>
            <w:hideMark/>
          </w:tcPr>
          <w:p w14:paraId="5372A784"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 </w:t>
            </w:r>
            <w:r w:rsidRPr="003D41E0">
              <w:rPr>
                <w:rFonts w:ascii="Times New Roman" w:eastAsia="Times New Roman" w:hAnsi="Times New Roman" w:cs="Times New Roman"/>
                <w:b/>
                <w:kern w:val="0"/>
                <w:sz w:val="22"/>
                <w:szCs w:val="22"/>
                <w:lang w:val="en-GB"/>
                <w14:ligatures w14:val="none"/>
              </w:rPr>
              <w:t>Description</w:t>
            </w:r>
          </w:p>
          <w:p w14:paraId="709153E8" w14:textId="77777777" w:rsidR="003D41E0" w:rsidRPr="003D41E0" w:rsidRDefault="003D41E0" w:rsidP="003D41E0">
            <w:pPr>
              <w:autoSpaceDE w:val="0"/>
              <w:autoSpaceDN w:val="0"/>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 </w:t>
            </w:r>
          </w:p>
        </w:tc>
        <w:tc>
          <w:tcPr>
            <w:tcW w:w="624" w:type="pct"/>
            <w:shd w:val="clear" w:color="auto" w:fill="0070C0"/>
            <w:noWrap/>
            <w:vAlign w:val="center"/>
            <w:hideMark/>
          </w:tcPr>
          <w:p w14:paraId="124CED23"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b/>
                <w:color w:val="231F20"/>
                <w:kern w:val="0"/>
                <w14:ligatures w14:val="none"/>
              </w:rPr>
              <w:t>Original</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budget</w:t>
            </w:r>
          </w:p>
        </w:tc>
        <w:tc>
          <w:tcPr>
            <w:tcW w:w="624" w:type="pct"/>
            <w:shd w:val="clear" w:color="auto" w:fill="0070C0"/>
            <w:noWrap/>
            <w:vAlign w:val="center"/>
            <w:hideMark/>
          </w:tcPr>
          <w:p w14:paraId="2C3202F3"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Adjustments</w:t>
            </w:r>
          </w:p>
        </w:tc>
        <w:tc>
          <w:tcPr>
            <w:tcW w:w="624" w:type="pct"/>
            <w:shd w:val="clear" w:color="auto" w:fill="0070C0"/>
            <w:noWrap/>
            <w:vAlign w:val="center"/>
            <w:hideMark/>
          </w:tcPr>
          <w:p w14:paraId="15A7F6B4"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b/>
                <w:color w:val="231F20"/>
                <w:kern w:val="0"/>
                <w14:ligatures w14:val="none"/>
              </w:rPr>
              <w:t>Final</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budget</w:t>
            </w:r>
          </w:p>
        </w:tc>
        <w:tc>
          <w:tcPr>
            <w:tcW w:w="624" w:type="pct"/>
            <w:shd w:val="clear" w:color="auto" w:fill="0070C0"/>
            <w:noWrap/>
            <w:vAlign w:val="center"/>
            <w:hideMark/>
          </w:tcPr>
          <w:p w14:paraId="67B0035F"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b/>
                <w:color w:val="231F20"/>
                <w:kern w:val="0"/>
                <w14:ligatures w14:val="none"/>
              </w:rPr>
              <w:t>Actual</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on comparable basis</w:t>
            </w:r>
          </w:p>
        </w:tc>
        <w:tc>
          <w:tcPr>
            <w:tcW w:w="624" w:type="pct"/>
            <w:shd w:val="clear" w:color="auto" w:fill="0070C0"/>
            <w:noWrap/>
            <w:vAlign w:val="center"/>
            <w:hideMark/>
          </w:tcPr>
          <w:p w14:paraId="667E4540"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Performance difference</w:t>
            </w:r>
          </w:p>
        </w:tc>
        <w:tc>
          <w:tcPr>
            <w:tcW w:w="497" w:type="pct"/>
            <w:shd w:val="clear" w:color="auto" w:fill="0070C0"/>
            <w:vAlign w:val="center"/>
          </w:tcPr>
          <w:p w14:paraId="15339E1D"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 of utilization</w:t>
            </w:r>
          </w:p>
        </w:tc>
      </w:tr>
      <w:tr w:rsidR="003D41E0" w:rsidRPr="003D41E0" w14:paraId="42F0FBDD" w14:textId="77777777" w:rsidTr="00E65435">
        <w:trPr>
          <w:trHeight w:val="340"/>
          <w:tblHeader/>
        </w:trPr>
        <w:tc>
          <w:tcPr>
            <w:tcW w:w="1383" w:type="pct"/>
            <w:shd w:val="clear" w:color="auto" w:fill="0070C0"/>
            <w:noWrap/>
            <w:vAlign w:val="center"/>
          </w:tcPr>
          <w:p w14:paraId="1F585F0B"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p>
        </w:tc>
        <w:tc>
          <w:tcPr>
            <w:tcW w:w="624" w:type="pct"/>
            <w:shd w:val="clear" w:color="auto" w:fill="0070C0"/>
            <w:noWrap/>
            <w:vAlign w:val="center"/>
          </w:tcPr>
          <w:p w14:paraId="1C42E9F6"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a</w:t>
            </w:r>
          </w:p>
        </w:tc>
        <w:tc>
          <w:tcPr>
            <w:tcW w:w="624" w:type="pct"/>
            <w:shd w:val="clear" w:color="auto" w:fill="0070C0"/>
            <w:noWrap/>
            <w:vAlign w:val="center"/>
          </w:tcPr>
          <w:p w14:paraId="4E16485A"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b</w:t>
            </w:r>
          </w:p>
        </w:tc>
        <w:tc>
          <w:tcPr>
            <w:tcW w:w="624" w:type="pct"/>
            <w:shd w:val="clear" w:color="auto" w:fill="0070C0"/>
            <w:noWrap/>
            <w:vAlign w:val="center"/>
          </w:tcPr>
          <w:p w14:paraId="47E27132"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c = a + b</w:t>
            </w:r>
          </w:p>
        </w:tc>
        <w:tc>
          <w:tcPr>
            <w:tcW w:w="624" w:type="pct"/>
            <w:shd w:val="clear" w:color="auto" w:fill="0070C0"/>
            <w:noWrap/>
            <w:vAlign w:val="center"/>
          </w:tcPr>
          <w:p w14:paraId="551D7676"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d</w:t>
            </w:r>
          </w:p>
        </w:tc>
        <w:tc>
          <w:tcPr>
            <w:tcW w:w="624" w:type="pct"/>
            <w:shd w:val="clear" w:color="auto" w:fill="0070C0"/>
            <w:noWrap/>
            <w:vAlign w:val="center"/>
          </w:tcPr>
          <w:p w14:paraId="66566AE6"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E= c - d</w:t>
            </w:r>
          </w:p>
        </w:tc>
        <w:tc>
          <w:tcPr>
            <w:tcW w:w="497" w:type="pct"/>
            <w:shd w:val="clear" w:color="auto" w:fill="0070C0"/>
            <w:vAlign w:val="center"/>
          </w:tcPr>
          <w:p w14:paraId="1C4FF830"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d/c%</w:t>
            </w:r>
          </w:p>
        </w:tc>
      </w:tr>
      <w:tr w:rsidR="003D41E0" w:rsidRPr="003D41E0" w14:paraId="4B44B26B" w14:textId="77777777" w:rsidTr="00E65435">
        <w:trPr>
          <w:trHeight w:val="340"/>
        </w:trPr>
        <w:tc>
          <w:tcPr>
            <w:tcW w:w="1383" w:type="pct"/>
            <w:shd w:val="clear" w:color="auto" w:fill="auto"/>
            <w:noWrap/>
            <w:vAlign w:val="bottom"/>
            <w:hideMark/>
          </w:tcPr>
          <w:p w14:paraId="31FB307E" w14:textId="77777777" w:rsidR="003D41E0" w:rsidRPr="003D41E0" w:rsidRDefault="003D41E0" w:rsidP="003D41E0">
            <w:pPr>
              <w:spacing w:after="0" w:line="240" w:lineRule="auto"/>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Revenue</w:t>
            </w:r>
          </w:p>
        </w:tc>
        <w:tc>
          <w:tcPr>
            <w:tcW w:w="624" w:type="pct"/>
            <w:shd w:val="clear" w:color="auto" w:fill="auto"/>
            <w:noWrap/>
            <w:vAlign w:val="center"/>
            <w:hideMark/>
          </w:tcPr>
          <w:p w14:paraId="0C801822"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Kshs</w:t>
            </w:r>
          </w:p>
        </w:tc>
        <w:tc>
          <w:tcPr>
            <w:tcW w:w="624" w:type="pct"/>
            <w:shd w:val="clear" w:color="auto" w:fill="auto"/>
            <w:noWrap/>
            <w:vAlign w:val="center"/>
            <w:hideMark/>
          </w:tcPr>
          <w:p w14:paraId="292A9955"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color w:val="231F20"/>
                <w:kern w:val="0"/>
                <w14:ligatures w14:val="none"/>
              </w:rPr>
              <w:t>Kshs</w:t>
            </w:r>
          </w:p>
        </w:tc>
        <w:tc>
          <w:tcPr>
            <w:tcW w:w="624" w:type="pct"/>
            <w:shd w:val="clear" w:color="auto" w:fill="auto"/>
            <w:noWrap/>
            <w:vAlign w:val="center"/>
            <w:hideMark/>
          </w:tcPr>
          <w:p w14:paraId="62492892"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color w:val="231F20"/>
                <w:kern w:val="0"/>
                <w14:ligatures w14:val="none"/>
              </w:rPr>
              <w:t>Kshs</w:t>
            </w:r>
          </w:p>
        </w:tc>
        <w:tc>
          <w:tcPr>
            <w:tcW w:w="624" w:type="pct"/>
            <w:shd w:val="clear" w:color="auto" w:fill="auto"/>
            <w:noWrap/>
            <w:vAlign w:val="center"/>
            <w:hideMark/>
          </w:tcPr>
          <w:p w14:paraId="2BA648F3"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color w:val="231F20"/>
                <w:kern w:val="0"/>
                <w14:ligatures w14:val="none"/>
              </w:rPr>
              <w:t>Kshs</w:t>
            </w:r>
          </w:p>
        </w:tc>
        <w:tc>
          <w:tcPr>
            <w:tcW w:w="624" w:type="pct"/>
            <w:shd w:val="clear" w:color="auto" w:fill="auto"/>
            <w:noWrap/>
            <w:vAlign w:val="center"/>
            <w:hideMark/>
          </w:tcPr>
          <w:p w14:paraId="254958F0"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color w:val="231F20"/>
                <w:kern w:val="0"/>
                <w14:ligatures w14:val="none"/>
              </w:rPr>
              <w:t>Kshs</w:t>
            </w:r>
          </w:p>
        </w:tc>
        <w:tc>
          <w:tcPr>
            <w:tcW w:w="497" w:type="pct"/>
            <w:vAlign w:val="center"/>
          </w:tcPr>
          <w:p w14:paraId="09E5ADAE" w14:textId="77777777" w:rsidR="003D41E0" w:rsidRPr="003D41E0" w:rsidRDefault="003D41E0" w:rsidP="003D41E0">
            <w:pPr>
              <w:autoSpaceDE w:val="0"/>
              <w:autoSpaceDN w:val="0"/>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768F81E4" w14:textId="77777777" w:rsidTr="00E65435">
        <w:trPr>
          <w:trHeight w:val="340"/>
        </w:trPr>
        <w:tc>
          <w:tcPr>
            <w:tcW w:w="1383" w:type="pct"/>
            <w:shd w:val="clear" w:color="auto" w:fill="auto"/>
            <w:noWrap/>
            <w:vAlign w:val="bottom"/>
            <w:hideMark/>
          </w:tcPr>
          <w:p w14:paraId="257D9448" w14:textId="77777777" w:rsidR="003D41E0" w:rsidRPr="003D41E0" w:rsidRDefault="003D41E0" w:rsidP="003D41E0">
            <w:pPr>
              <w:spacing w:after="0" w:line="240" w:lineRule="auto"/>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Transfers from the government</w:t>
            </w:r>
          </w:p>
        </w:tc>
        <w:tc>
          <w:tcPr>
            <w:tcW w:w="624" w:type="pct"/>
            <w:shd w:val="clear" w:color="auto" w:fill="auto"/>
            <w:noWrap/>
            <w:vAlign w:val="center"/>
            <w:hideMark/>
          </w:tcPr>
          <w:p w14:paraId="5DAE46BA"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01DC2CBC"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76ACCFA2"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5EA6618E"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2FF95E20"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0C9CCDCA"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5423C551" w14:textId="77777777" w:rsidTr="00E65435">
        <w:trPr>
          <w:trHeight w:val="340"/>
        </w:trPr>
        <w:tc>
          <w:tcPr>
            <w:tcW w:w="1383" w:type="pct"/>
            <w:shd w:val="clear" w:color="auto" w:fill="auto"/>
            <w:noWrap/>
            <w:vAlign w:val="bottom"/>
            <w:hideMark/>
          </w:tcPr>
          <w:p w14:paraId="7A76FAEA" w14:textId="6DDF9BE7" w:rsidR="003D41E0" w:rsidRPr="003D41E0" w:rsidRDefault="00F835F9" w:rsidP="003D41E0">
            <w:pPr>
              <w:spacing w:after="0" w:line="240" w:lineRule="auto"/>
              <w:rPr>
                <w:rFonts w:ascii="Times New Roman" w:eastAsia="Times New Roman" w:hAnsi="Times New Roman" w:cs="Times New Roman"/>
                <w:color w:val="231F20"/>
                <w:kern w:val="0"/>
                <w14:ligatures w14:val="none"/>
              </w:rPr>
            </w:pPr>
            <w:r>
              <w:rPr>
                <w:rFonts w:ascii="Times New Roman" w:eastAsia="Times New Roman" w:hAnsi="Times New Roman" w:cs="Times New Roman"/>
                <w:color w:val="231F20"/>
                <w:kern w:val="0"/>
                <w14:ligatures w14:val="none"/>
              </w:rPr>
              <w:t>Contributions receivable</w:t>
            </w:r>
          </w:p>
        </w:tc>
        <w:tc>
          <w:tcPr>
            <w:tcW w:w="624" w:type="pct"/>
            <w:shd w:val="clear" w:color="auto" w:fill="auto"/>
            <w:noWrap/>
            <w:vAlign w:val="center"/>
            <w:hideMark/>
          </w:tcPr>
          <w:p w14:paraId="4184E336"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220D605E"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7636B024"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2B10458C"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2A48D810"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4795AD3D"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27D844DB" w14:textId="77777777" w:rsidTr="00E65435">
        <w:trPr>
          <w:trHeight w:val="340"/>
        </w:trPr>
        <w:tc>
          <w:tcPr>
            <w:tcW w:w="1383" w:type="pct"/>
            <w:shd w:val="clear" w:color="auto" w:fill="auto"/>
            <w:noWrap/>
            <w:vAlign w:val="bottom"/>
            <w:hideMark/>
          </w:tcPr>
          <w:p w14:paraId="5CCFD8E7" w14:textId="362AE42B"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231F20"/>
                <w:kern w:val="0"/>
                <w14:ligatures w14:val="none"/>
              </w:rPr>
              <w:t>Other income</w:t>
            </w:r>
            <w:r w:rsidR="00F835F9">
              <w:rPr>
                <w:rFonts w:ascii="Times New Roman" w:eastAsia="Times New Roman" w:hAnsi="Times New Roman" w:cs="Times New Roman"/>
                <w:color w:val="231F20"/>
                <w:kern w:val="0"/>
                <w14:ligatures w14:val="none"/>
              </w:rPr>
              <w:t>(specify)</w:t>
            </w:r>
          </w:p>
        </w:tc>
        <w:tc>
          <w:tcPr>
            <w:tcW w:w="624" w:type="pct"/>
            <w:shd w:val="clear" w:color="auto" w:fill="auto"/>
            <w:noWrap/>
            <w:vAlign w:val="center"/>
            <w:hideMark/>
          </w:tcPr>
          <w:p w14:paraId="2CC10856"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04698CBC"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6048B254"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5FEE3CE5"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51A30B1C"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76EE1CEA"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4928E70E" w14:textId="77777777" w:rsidTr="00E65435">
        <w:trPr>
          <w:trHeight w:val="340"/>
        </w:trPr>
        <w:tc>
          <w:tcPr>
            <w:tcW w:w="1383" w:type="pct"/>
            <w:shd w:val="clear" w:color="auto" w:fill="auto"/>
            <w:noWrap/>
            <w:vAlign w:val="bottom"/>
            <w:hideMark/>
          </w:tcPr>
          <w:p w14:paraId="2ED6452D"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b/>
                <w:color w:val="231F20"/>
                <w:kern w:val="0"/>
                <w14:ligatures w14:val="none"/>
              </w:rPr>
              <w:t>Total</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income</w:t>
            </w:r>
          </w:p>
        </w:tc>
        <w:tc>
          <w:tcPr>
            <w:tcW w:w="624" w:type="pct"/>
            <w:shd w:val="clear" w:color="auto" w:fill="auto"/>
            <w:noWrap/>
            <w:vAlign w:val="center"/>
            <w:hideMark/>
          </w:tcPr>
          <w:p w14:paraId="6D288AFD"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4768FC3A"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21A121B4"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3D96A7B2"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57AC1F12"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497" w:type="pct"/>
            <w:vAlign w:val="center"/>
          </w:tcPr>
          <w:p w14:paraId="0130D35A"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F835F9" w:rsidRPr="003D41E0" w14:paraId="59168CC6" w14:textId="77777777" w:rsidTr="00E65435">
        <w:trPr>
          <w:trHeight w:val="340"/>
        </w:trPr>
        <w:tc>
          <w:tcPr>
            <w:tcW w:w="1383" w:type="pct"/>
            <w:shd w:val="clear" w:color="auto" w:fill="auto"/>
            <w:noWrap/>
            <w:vAlign w:val="bottom"/>
          </w:tcPr>
          <w:p w14:paraId="26184CDA" w14:textId="77777777" w:rsidR="00F835F9" w:rsidRPr="003D41E0" w:rsidRDefault="00F835F9" w:rsidP="003D41E0">
            <w:pPr>
              <w:spacing w:after="0" w:line="240" w:lineRule="auto"/>
              <w:rPr>
                <w:rFonts w:ascii="Times New Roman" w:eastAsia="Times New Roman" w:hAnsi="Times New Roman" w:cs="Times New Roman"/>
                <w:b/>
                <w:color w:val="231F20"/>
                <w:kern w:val="0"/>
                <w14:ligatures w14:val="none"/>
              </w:rPr>
            </w:pPr>
          </w:p>
        </w:tc>
        <w:tc>
          <w:tcPr>
            <w:tcW w:w="624" w:type="pct"/>
            <w:shd w:val="clear" w:color="auto" w:fill="auto"/>
            <w:noWrap/>
            <w:vAlign w:val="center"/>
          </w:tcPr>
          <w:p w14:paraId="0D48FF65" w14:textId="77777777" w:rsidR="00F835F9" w:rsidRPr="003D41E0" w:rsidRDefault="00F835F9" w:rsidP="003D41E0">
            <w:pPr>
              <w:spacing w:after="0" w:line="240" w:lineRule="auto"/>
              <w:jc w:val="center"/>
              <w:rPr>
                <w:rFonts w:ascii="Times New Roman" w:eastAsia="Times New Roman" w:hAnsi="Times New Roman" w:cs="Times New Roman"/>
                <w:b/>
                <w:color w:val="231F20"/>
                <w:kern w:val="0"/>
                <w14:ligatures w14:val="none"/>
              </w:rPr>
            </w:pPr>
          </w:p>
        </w:tc>
        <w:tc>
          <w:tcPr>
            <w:tcW w:w="624" w:type="pct"/>
            <w:shd w:val="clear" w:color="auto" w:fill="auto"/>
            <w:noWrap/>
            <w:vAlign w:val="center"/>
          </w:tcPr>
          <w:p w14:paraId="447A8202" w14:textId="77777777" w:rsidR="00F835F9" w:rsidRPr="003D41E0" w:rsidRDefault="00F835F9" w:rsidP="003D41E0">
            <w:pPr>
              <w:spacing w:after="0" w:line="240" w:lineRule="auto"/>
              <w:jc w:val="center"/>
              <w:rPr>
                <w:rFonts w:ascii="Times New Roman" w:eastAsia="Times New Roman" w:hAnsi="Times New Roman" w:cs="Times New Roman"/>
                <w:b/>
                <w:color w:val="231F20"/>
                <w:kern w:val="0"/>
                <w14:ligatures w14:val="none"/>
              </w:rPr>
            </w:pPr>
          </w:p>
        </w:tc>
        <w:tc>
          <w:tcPr>
            <w:tcW w:w="624" w:type="pct"/>
            <w:shd w:val="clear" w:color="auto" w:fill="auto"/>
            <w:noWrap/>
            <w:vAlign w:val="center"/>
          </w:tcPr>
          <w:p w14:paraId="2ADA6909" w14:textId="77777777" w:rsidR="00F835F9" w:rsidRPr="003D41E0" w:rsidRDefault="00F835F9" w:rsidP="003D41E0">
            <w:pPr>
              <w:spacing w:after="0" w:line="240" w:lineRule="auto"/>
              <w:jc w:val="center"/>
              <w:rPr>
                <w:rFonts w:ascii="Times New Roman" w:eastAsia="Times New Roman" w:hAnsi="Times New Roman" w:cs="Times New Roman"/>
                <w:b/>
                <w:color w:val="231F20"/>
                <w:kern w:val="0"/>
                <w14:ligatures w14:val="none"/>
              </w:rPr>
            </w:pPr>
          </w:p>
        </w:tc>
        <w:tc>
          <w:tcPr>
            <w:tcW w:w="624" w:type="pct"/>
            <w:shd w:val="clear" w:color="auto" w:fill="auto"/>
            <w:noWrap/>
            <w:vAlign w:val="center"/>
          </w:tcPr>
          <w:p w14:paraId="17FC3DBD" w14:textId="77777777" w:rsidR="00F835F9" w:rsidRPr="003D41E0" w:rsidRDefault="00F835F9" w:rsidP="003D41E0">
            <w:pPr>
              <w:spacing w:after="0" w:line="240" w:lineRule="auto"/>
              <w:jc w:val="center"/>
              <w:rPr>
                <w:rFonts w:ascii="Times New Roman" w:eastAsia="Times New Roman" w:hAnsi="Times New Roman" w:cs="Times New Roman"/>
                <w:b/>
                <w:color w:val="231F20"/>
                <w:kern w:val="0"/>
                <w14:ligatures w14:val="none"/>
              </w:rPr>
            </w:pPr>
          </w:p>
        </w:tc>
        <w:tc>
          <w:tcPr>
            <w:tcW w:w="624" w:type="pct"/>
            <w:shd w:val="clear" w:color="auto" w:fill="auto"/>
            <w:noWrap/>
            <w:vAlign w:val="center"/>
          </w:tcPr>
          <w:p w14:paraId="42D9295E" w14:textId="77777777" w:rsidR="00F835F9" w:rsidRPr="003D41E0" w:rsidRDefault="00F835F9" w:rsidP="003D41E0">
            <w:pPr>
              <w:spacing w:after="0" w:line="240" w:lineRule="auto"/>
              <w:jc w:val="center"/>
              <w:rPr>
                <w:rFonts w:ascii="Times New Roman" w:eastAsia="Times New Roman" w:hAnsi="Times New Roman" w:cs="Times New Roman"/>
                <w:b/>
                <w:color w:val="231F20"/>
                <w:kern w:val="0"/>
                <w14:ligatures w14:val="none"/>
              </w:rPr>
            </w:pPr>
          </w:p>
        </w:tc>
        <w:tc>
          <w:tcPr>
            <w:tcW w:w="497" w:type="pct"/>
            <w:vAlign w:val="center"/>
          </w:tcPr>
          <w:p w14:paraId="2014CD59" w14:textId="77777777" w:rsidR="00F835F9" w:rsidRPr="003D41E0" w:rsidRDefault="00F835F9" w:rsidP="003D41E0">
            <w:pPr>
              <w:spacing w:after="0" w:line="240" w:lineRule="auto"/>
              <w:jc w:val="center"/>
              <w:rPr>
                <w:rFonts w:ascii="Times New Roman" w:eastAsia="Times New Roman" w:hAnsi="Times New Roman" w:cs="Times New Roman"/>
                <w:color w:val="231F20"/>
                <w:kern w:val="0"/>
                <w14:ligatures w14:val="none"/>
              </w:rPr>
            </w:pPr>
          </w:p>
        </w:tc>
      </w:tr>
      <w:tr w:rsidR="003D41E0" w:rsidRPr="003D41E0" w14:paraId="44EE1B9C" w14:textId="77777777" w:rsidTr="00E65435">
        <w:trPr>
          <w:trHeight w:val="340"/>
        </w:trPr>
        <w:tc>
          <w:tcPr>
            <w:tcW w:w="1383" w:type="pct"/>
            <w:shd w:val="clear" w:color="auto" w:fill="auto"/>
            <w:noWrap/>
            <w:vAlign w:val="bottom"/>
            <w:hideMark/>
          </w:tcPr>
          <w:p w14:paraId="4134E93E" w14:textId="77777777" w:rsidR="003D41E0" w:rsidRPr="003D41E0" w:rsidRDefault="003D41E0" w:rsidP="003D41E0">
            <w:pPr>
              <w:spacing w:after="0" w:line="240" w:lineRule="auto"/>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Expenses</w:t>
            </w:r>
          </w:p>
        </w:tc>
        <w:tc>
          <w:tcPr>
            <w:tcW w:w="624" w:type="pct"/>
            <w:shd w:val="clear" w:color="auto" w:fill="auto"/>
            <w:noWrap/>
            <w:vAlign w:val="center"/>
            <w:hideMark/>
          </w:tcPr>
          <w:p w14:paraId="25E4B6B5"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p>
        </w:tc>
        <w:tc>
          <w:tcPr>
            <w:tcW w:w="624" w:type="pct"/>
            <w:shd w:val="clear" w:color="auto" w:fill="auto"/>
            <w:noWrap/>
            <w:vAlign w:val="center"/>
            <w:hideMark/>
          </w:tcPr>
          <w:p w14:paraId="524206A9"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p>
        </w:tc>
        <w:tc>
          <w:tcPr>
            <w:tcW w:w="624" w:type="pct"/>
            <w:shd w:val="clear" w:color="auto" w:fill="auto"/>
            <w:noWrap/>
            <w:vAlign w:val="center"/>
            <w:hideMark/>
          </w:tcPr>
          <w:p w14:paraId="4A06511E"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p>
        </w:tc>
        <w:tc>
          <w:tcPr>
            <w:tcW w:w="624" w:type="pct"/>
            <w:shd w:val="clear" w:color="auto" w:fill="auto"/>
            <w:noWrap/>
            <w:vAlign w:val="center"/>
            <w:hideMark/>
          </w:tcPr>
          <w:p w14:paraId="6F62CFED"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p>
        </w:tc>
        <w:tc>
          <w:tcPr>
            <w:tcW w:w="624" w:type="pct"/>
            <w:shd w:val="clear" w:color="auto" w:fill="auto"/>
            <w:noWrap/>
            <w:vAlign w:val="center"/>
            <w:hideMark/>
          </w:tcPr>
          <w:p w14:paraId="3CCFA3BF"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p>
        </w:tc>
        <w:tc>
          <w:tcPr>
            <w:tcW w:w="497" w:type="pct"/>
            <w:vAlign w:val="center"/>
          </w:tcPr>
          <w:p w14:paraId="04C9988D" w14:textId="77777777" w:rsidR="003D41E0" w:rsidRPr="003D41E0" w:rsidRDefault="003D41E0" w:rsidP="003D41E0">
            <w:pPr>
              <w:spacing w:after="0" w:line="240"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29E96AC5" w14:textId="77777777" w:rsidTr="00E65435">
        <w:trPr>
          <w:trHeight w:val="340"/>
        </w:trPr>
        <w:tc>
          <w:tcPr>
            <w:tcW w:w="1383" w:type="pct"/>
            <w:shd w:val="clear" w:color="auto" w:fill="auto"/>
            <w:noWrap/>
            <w:vAlign w:val="bottom"/>
            <w:hideMark/>
          </w:tcPr>
          <w:p w14:paraId="7DA606F6"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231F20"/>
                <w:kern w:val="0"/>
                <w14:ligatures w14:val="none"/>
              </w:rPr>
              <w:t>Compensation</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color w:val="231F20"/>
                <w:kern w:val="0"/>
                <w14:ligatures w14:val="none"/>
              </w:rPr>
              <w:t>of</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color w:val="231F20"/>
                <w:kern w:val="0"/>
                <w14:ligatures w14:val="none"/>
              </w:rPr>
              <w:t>employees</w:t>
            </w:r>
          </w:p>
        </w:tc>
        <w:tc>
          <w:tcPr>
            <w:tcW w:w="624" w:type="pct"/>
            <w:shd w:val="clear" w:color="auto" w:fill="auto"/>
            <w:noWrap/>
            <w:vAlign w:val="center"/>
            <w:hideMark/>
          </w:tcPr>
          <w:p w14:paraId="6565FCA8"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149AAB73"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w:t>
            </w:r>
          </w:p>
        </w:tc>
        <w:tc>
          <w:tcPr>
            <w:tcW w:w="624" w:type="pct"/>
            <w:shd w:val="clear" w:color="auto" w:fill="auto"/>
            <w:noWrap/>
            <w:vAlign w:val="center"/>
            <w:hideMark/>
          </w:tcPr>
          <w:p w14:paraId="0CB01C45"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5B392D1A"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3B841477"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5511E0C9"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73FBD076" w14:textId="77777777" w:rsidTr="00E65435">
        <w:trPr>
          <w:trHeight w:val="340"/>
        </w:trPr>
        <w:tc>
          <w:tcPr>
            <w:tcW w:w="1383" w:type="pct"/>
            <w:shd w:val="clear" w:color="auto" w:fill="auto"/>
            <w:noWrap/>
            <w:vAlign w:val="bottom"/>
            <w:hideMark/>
          </w:tcPr>
          <w:p w14:paraId="7AB1C2AE" w14:textId="364108E0" w:rsidR="003D41E0" w:rsidRPr="003D41E0" w:rsidRDefault="00F835F9" w:rsidP="003D41E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231F20"/>
                <w:kern w:val="0"/>
                <w14:ligatures w14:val="none"/>
              </w:rPr>
              <w:t>Benefits payable</w:t>
            </w:r>
          </w:p>
        </w:tc>
        <w:tc>
          <w:tcPr>
            <w:tcW w:w="624" w:type="pct"/>
            <w:shd w:val="clear" w:color="auto" w:fill="auto"/>
            <w:noWrap/>
            <w:vAlign w:val="center"/>
            <w:hideMark/>
          </w:tcPr>
          <w:p w14:paraId="1086997B"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16BAB85C"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143F6F80"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60A53F50"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3E7ADAA5"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0A22CC14"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66A58F70" w14:textId="77777777" w:rsidTr="00E65435">
        <w:trPr>
          <w:trHeight w:val="340"/>
        </w:trPr>
        <w:tc>
          <w:tcPr>
            <w:tcW w:w="1383" w:type="pct"/>
            <w:shd w:val="clear" w:color="auto" w:fill="auto"/>
            <w:noWrap/>
            <w:vAlign w:val="bottom"/>
            <w:hideMark/>
          </w:tcPr>
          <w:p w14:paraId="1E793DB9"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231F20"/>
                <w:kern w:val="0"/>
                <w14:ligatures w14:val="none"/>
              </w:rPr>
              <w:t>Rent</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color w:val="231F20"/>
                <w:kern w:val="0"/>
                <w14:ligatures w14:val="none"/>
              </w:rPr>
              <w:t>paid</w:t>
            </w:r>
          </w:p>
        </w:tc>
        <w:tc>
          <w:tcPr>
            <w:tcW w:w="624" w:type="pct"/>
            <w:shd w:val="clear" w:color="auto" w:fill="auto"/>
            <w:noWrap/>
            <w:vAlign w:val="center"/>
            <w:hideMark/>
          </w:tcPr>
          <w:p w14:paraId="2C41A99D"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6E14C9D8"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2E904D32"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70EE3607"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7D9B9397"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w:t>
            </w:r>
          </w:p>
        </w:tc>
        <w:tc>
          <w:tcPr>
            <w:tcW w:w="497" w:type="pct"/>
            <w:vAlign w:val="center"/>
          </w:tcPr>
          <w:p w14:paraId="5479FB2B"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6677F302" w14:textId="77777777" w:rsidTr="00E65435">
        <w:trPr>
          <w:trHeight w:val="340"/>
        </w:trPr>
        <w:tc>
          <w:tcPr>
            <w:tcW w:w="1383" w:type="pct"/>
            <w:shd w:val="clear" w:color="auto" w:fill="auto"/>
            <w:noWrap/>
            <w:vAlign w:val="bottom"/>
            <w:hideMark/>
          </w:tcPr>
          <w:p w14:paraId="787CAE53"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231F20"/>
                <w:kern w:val="0"/>
                <w14:ligatures w14:val="none"/>
              </w:rPr>
              <w:t>Taxation</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color w:val="231F20"/>
                <w:kern w:val="0"/>
                <w14:ligatures w14:val="none"/>
              </w:rPr>
              <w:t>paid</w:t>
            </w:r>
          </w:p>
        </w:tc>
        <w:tc>
          <w:tcPr>
            <w:tcW w:w="624" w:type="pct"/>
            <w:shd w:val="clear" w:color="auto" w:fill="auto"/>
            <w:noWrap/>
            <w:vAlign w:val="center"/>
            <w:hideMark/>
          </w:tcPr>
          <w:p w14:paraId="6238A2E8"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31CE88C1"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5B613239"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3AD093F1"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6EC85938"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17139CED"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0D50D63B" w14:textId="77777777" w:rsidTr="00E65435">
        <w:trPr>
          <w:trHeight w:val="340"/>
        </w:trPr>
        <w:tc>
          <w:tcPr>
            <w:tcW w:w="1383" w:type="pct"/>
            <w:shd w:val="clear" w:color="auto" w:fill="auto"/>
            <w:noWrap/>
            <w:vAlign w:val="bottom"/>
            <w:hideMark/>
          </w:tcPr>
          <w:p w14:paraId="22B2756F"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231F20"/>
                <w:kern w:val="0"/>
                <w14:ligatures w14:val="none"/>
              </w:rPr>
              <w:t>Other</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color w:val="231F20"/>
                <w:kern w:val="0"/>
                <w14:ligatures w14:val="none"/>
              </w:rPr>
              <w:t>payments</w:t>
            </w:r>
          </w:p>
        </w:tc>
        <w:tc>
          <w:tcPr>
            <w:tcW w:w="624" w:type="pct"/>
            <w:shd w:val="clear" w:color="auto" w:fill="auto"/>
            <w:noWrap/>
            <w:vAlign w:val="center"/>
            <w:hideMark/>
          </w:tcPr>
          <w:p w14:paraId="334FF7C5"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1DE10F3E"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w:t>
            </w:r>
          </w:p>
        </w:tc>
        <w:tc>
          <w:tcPr>
            <w:tcW w:w="624" w:type="pct"/>
            <w:shd w:val="clear" w:color="auto" w:fill="auto"/>
            <w:noWrap/>
            <w:vAlign w:val="center"/>
            <w:hideMark/>
          </w:tcPr>
          <w:p w14:paraId="5E128CB9"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08AD6ED3"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624" w:type="pct"/>
            <w:shd w:val="clear" w:color="auto" w:fill="auto"/>
            <w:noWrap/>
            <w:vAlign w:val="center"/>
            <w:hideMark/>
          </w:tcPr>
          <w:p w14:paraId="0081516C"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c>
          <w:tcPr>
            <w:tcW w:w="497" w:type="pct"/>
            <w:vAlign w:val="center"/>
          </w:tcPr>
          <w:p w14:paraId="7C1D5B9F"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25B7A336" w14:textId="77777777" w:rsidTr="00E65435">
        <w:trPr>
          <w:trHeight w:val="340"/>
        </w:trPr>
        <w:tc>
          <w:tcPr>
            <w:tcW w:w="1383" w:type="pct"/>
            <w:shd w:val="clear" w:color="auto" w:fill="auto"/>
            <w:noWrap/>
            <w:vAlign w:val="bottom"/>
            <w:hideMark/>
          </w:tcPr>
          <w:p w14:paraId="5D15EC57"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b/>
                <w:color w:val="231F20"/>
                <w:kern w:val="0"/>
                <w14:ligatures w14:val="none"/>
              </w:rPr>
              <w:t>Total</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expenditure</w:t>
            </w:r>
          </w:p>
        </w:tc>
        <w:tc>
          <w:tcPr>
            <w:tcW w:w="624" w:type="pct"/>
            <w:shd w:val="clear" w:color="auto" w:fill="auto"/>
            <w:noWrap/>
            <w:vAlign w:val="center"/>
            <w:hideMark/>
          </w:tcPr>
          <w:p w14:paraId="2D18A3CB"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25506296"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17E2E50B"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76799496"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3146242C"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497" w:type="pct"/>
            <w:vAlign w:val="center"/>
          </w:tcPr>
          <w:p w14:paraId="6AE67231"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2680B026" w14:textId="77777777" w:rsidTr="00E65435">
        <w:trPr>
          <w:trHeight w:val="340"/>
        </w:trPr>
        <w:tc>
          <w:tcPr>
            <w:tcW w:w="1383" w:type="pct"/>
            <w:shd w:val="clear" w:color="auto" w:fill="auto"/>
            <w:noWrap/>
            <w:vAlign w:val="bottom"/>
            <w:hideMark/>
          </w:tcPr>
          <w:p w14:paraId="10FD0731" w14:textId="77777777" w:rsidR="003D41E0" w:rsidRPr="003D41E0" w:rsidRDefault="003D41E0" w:rsidP="003D41E0">
            <w:pPr>
              <w:spacing w:after="0" w:line="240"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b/>
                <w:color w:val="231F20"/>
                <w:kern w:val="0"/>
                <w14:ligatures w14:val="none"/>
              </w:rPr>
              <w:t>Surplus</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for</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the</w:t>
            </w:r>
            <w:r w:rsidRPr="003D41E0">
              <w:rPr>
                <w:rFonts w:ascii="Times New Roman" w:eastAsia="Times New Roman" w:hAnsi="Times New Roman" w:cs="Times New Roman"/>
                <w:color w:val="000000"/>
                <w:kern w:val="0"/>
                <w14:ligatures w14:val="none"/>
              </w:rPr>
              <w:t xml:space="preserve"> </w:t>
            </w:r>
            <w:r w:rsidRPr="003D41E0">
              <w:rPr>
                <w:rFonts w:ascii="Times New Roman" w:eastAsia="Times New Roman" w:hAnsi="Times New Roman" w:cs="Times New Roman"/>
                <w:b/>
                <w:color w:val="231F20"/>
                <w:kern w:val="0"/>
                <w14:ligatures w14:val="none"/>
              </w:rPr>
              <w:t>period</w:t>
            </w:r>
          </w:p>
        </w:tc>
        <w:tc>
          <w:tcPr>
            <w:tcW w:w="624" w:type="pct"/>
            <w:shd w:val="clear" w:color="auto" w:fill="auto"/>
            <w:noWrap/>
            <w:vAlign w:val="center"/>
            <w:hideMark/>
          </w:tcPr>
          <w:p w14:paraId="56099B98"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49A30A48"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0ECE53DC"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1C73E163"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hideMark/>
          </w:tcPr>
          <w:p w14:paraId="249A4ADD"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497" w:type="pct"/>
            <w:vAlign w:val="center"/>
          </w:tcPr>
          <w:p w14:paraId="4E36C718"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r w:rsidR="003D41E0" w:rsidRPr="003D41E0" w14:paraId="73B4F58B" w14:textId="77777777" w:rsidTr="00E65435">
        <w:trPr>
          <w:trHeight w:val="340"/>
        </w:trPr>
        <w:tc>
          <w:tcPr>
            <w:tcW w:w="1383" w:type="pct"/>
            <w:shd w:val="clear" w:color="auto" w:fill="auto"/>
            <w:noWrap/>
            <w:vAlign w:val="bottom"/>
          </w:tcPr>
          <w:p w14:paraId="31F25FC6" w14:textId="77777777" w:rsidR="003D41E0" w:rsidRPr="003D41E0" w:rsidRDefault="003D41E0" w:rsidP="003D41E0">
            <w:pPr>
              <w:spacing w:after="0" w:line="240" w:lineRule="auto"/>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Capital Expenditure</w:t>
            </w:r>
          </w:p>
        </w:tc>
        <w:tc>
          <w:tcPr>
            <w:tcW w:w="624" w:type="pct"/>
            <w:shd w:val="clear" w:color="auto" w:fill="auto"/>
            <w:noWrap/>
            <w:vAlign w:val="center"/>
          </w:tcPr>
          <w:p w14:paraId="3A50EAB9"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tcPr>
          <w:p w14:paraId="4D499319"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tcPr>
          <w:p w14:paraId="1A9D0265"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tcPr>
          <w:p w14:paraId="1471AE24"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624" w:type="pct"/>
            <w:shd w:val="clear" w:color="auto" w:fill="auto"/>
            <w:noWrap/>
            <w:vAlign w:val="center"/>
          </w:tcPr>
          <w:p w14:paraId="68325F8F" w14:textId="77777777" w:rsidR="003D41E0" w:rsidRPr="003D41E0" w:rsidRDefault="003D41E0" w:rsidP="003D41E0">
            <w:pPr>
              <w:spacing w:after="0" w:line="240"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xxx</w:t>
            </w:r>
          </w:p>
        </w:tc>
        <w:tc>
          <w:tcPr>
            <w:tcW w:w="497" w:type="pct"/>
            <w:vAlign w:val="center"/>
          </w:tcPr>
          <w:p w14:paraId="6F88F1E6" w14:textId="77777777" w:rsidR="003D41E0" w:rsidRPr="003D41E0" w:rsidRDefault="003D41E0" w:rsidP="003D41E0">
            <w:pPr>
              <w:spacing w:after="0" w:line="240" w:lineRule="auto"/>
              <w:jc w:val="center"/>
              <w:rPr>
                <w:rFonts w:ascii="Times New Roman" w:eastAsia="Times New Roman" w:hAnsi="Times New Roman" w:cs="Times New Roman"/>
                <w:color w:val="231F20"/>
                <w:kern w:val="0"/>
                <w14:ligatures w14:val="none"/>
              </w:rPr>
            </w:pPr>
            <w:r w:rsidRPr="003D41E0">
              <w:rPr>
                <w:rFonts w:ascii="Times New Roman" w:eastAsia="Times New Roman" w:hAnsi="Times New Roman" w:cs="Times New Roman"/>
                <w:color w:val="231F20"/>
                <w:kern w:val="0"/>
                <w14:ligatures w14:val="none"/>
              </w:rPr>
              <w:t>xxx</w:t>
            </w:r>
          </w:p>
        </w:tc>
      </w:tr>
    </w:tbl>
    <w:p w14:paraId="38608B77"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p w14:paraId="6AD32A19" w14:textId="16BA2C11" w:rsidR="003D41E0" w:rsidRDefault="00F835F9" w:rsidP="003D41E0">
      <w:pPr>
        <w:autoSpaceDE w:val="0"/>
        <w:autoSpaceDN w:val="0"/>
        <w:spacing w:after="0" w:line="240" w:lineRule="auto"/>
        <w:ind w:left="90" w:right="-508"/>
        <w:jc w:val="both"/>
        <w:rPr>
          <w:rFonts w:ascii="Times New Roman" w:eastAsia="Times New Roman" w:hAnsi="Times New Roman" w:cs="Times New Roman"/>
          <w:b/>
          <w:bCs/>
          <w:i/>
          <w:iCs/>
          <w:color w:val="FF0000"/>
          <w:kern w:val="0"/>
          <w:lang w:val="en-GB"/>
          <w14:ligatures w14:val="none"/>
        </w:rPr>
      </w:pPr>
      <w:r>
        <w:rPr>
          <w:rFonts w:ascii="Times New Roman" w:eastAsia="Times New Roman" w:hAnsi="Times New Roman" w:cs="Times New Roman"/>
          <w:i/>
          <w:iCs/>
          <w:kern w:val="0"/>
          <w:lang w:val="en-GB"/>
          <w14:ligatures w14:val="none"/>
        </w:rPr>
        <w:t>*</w:t>
      </w:r>
      <w:r w:rsidR="003D41E0" w:rsidRPr="00F835F9">
        <w:rPr>
          <w:rFonts w:ascii="Times New Roman" w:eastAsia="Times New Roman" w:hAnsi="Times New Roman" w:cs="Times New Roman"/>
          <w:b/>
          <w:bCs/>
          <w:i/>
          <w:iCs/>
          <w:color w:val="FF0000"/>
          <w:kern w:val="0"/>
          <w:lang w:val="en-GB"/>
          <w14:ligatures w14:val="none"/>
        </w:rPr>
        <w:t xml:space="preserve">Note: PFM Act section 81(2) ii and iv requires a National Government entity to present appropriation accounts showing the status of each vote compared with the appropriation for the vote and a statement explaining any variations between actual expenditure and the sums voted.  IPSAS does not require entities complying with its standards to prepare budgetary information. 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IPSAS compliant financial statements. Budget notes: Provide explanation of </w:t>
      </w:r>
      <w:r w:rsidR="003D41E0" w:rsidRPr="00F835F9">
        <w:rPr>
          <w:rFonts w:ascii="Times New Roman" w:eastAsia="Times New Roman" w:hAnsi="Times New Roman" w:cs="Times New Roman"/>
          <w:b/>
          <w:bCs/>
          <w:i/>
          <w:iCs/>
          <w:color w:val="FF0000"/>
          <w:kern w:val="0"/>
          <w:lang w:val="en-GB"/>
          <w14:ligatures w14:val="none"/>
        </w:rPr>
        <w:lastRenderedPageBreak/>
        <w:t>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 (budget is cash basis, statement of financial performance is accrual) provide a reconciliation).</w:t>
      </w:r>
    </w:p>
    <w:p w14:paraId="3E3E2746" w14:textId="77777777" w:rsidR="00AC3A0F" w:rsidRDefault="00AC3A0F" w:rsidP="003D41E0">
      <w:pPr>
        <w:autoSpaceDE w:val="0"/>
        <w:autoSpaceDN w:val="0"/>
        <w:spacing w:after="0" w:line="240" w:lineRule="auto"/>
        <w:ind w:left="90" w:right="-508"/>
        <w:jc w:val="both"/>
        <w:rPr>
          <w:rFonts w:ascii="Times New Roman" w:eastAsia="Times New Roman" w:hAnsi="Times New Roman" w:cs="Times New Roman"/>
          <w:b/>
          <w:bCs/>
          <w:i/>
          <w:iCs/>
          <w:color w:val="FF0000"/>
          <w:kern w:val="0"/>
          <w:lang w:val="en-GB"/>
          <w14:ligatures w14:val="none"/>
        </w:rPr>
      </w:pPr>
    </w:p>
    <w:p w14:paraId="54F101F7" w14:textId="58A79CF1" w:rsidR="00F835F9" w:rsidRDefault="00AC3A0F" w:rsidP="003D41E0">
      <w:pPr>
        <w:autoSpaceDE w:val="0"/>
        <w:autoSpaceDN w:val="0"/>
        <w:spacing w:after="0" w:line="240" w:lineRule="auto"/>
        <w:ind w:left="90" w:right="-508"/>
        <w:jc w:val="both"/>
        <w:rPr>
          <w:rFonts w:ascii="Times New Roman" w:eastAsia="Times New Roman" w:hAnsi="Times New Roman" w:cs="Times New Roman"/>
          <w:b/>
          <w:bCs/>
          <w:i/>
          <w:iCs/>
          <w:color w:val="FF0000"/>
          <w:kern w:val="0"/>
          <w:lang w:val="en-GB"/>
          <w14:ligatures w14:val="none"/>
        </w:rPr>
      </w:pPr>
      <w:r>
        <w:rPr>
          <w:rFonts w:ascii="Times New Roman" w:eastAsia="Times New Roman" w:hAnsi="Times New Roman" w:cs="Times New Roman"/>
          <w:b/>
          <w:bCs/>
          <w:i/>
          <w:iCs/>
          <w:color w:val="FF0000"/>
          <w:kern w:val="0"/>
          <w:lang w:val="en-GB"/>
          <w14:ligatures w14:val="none"/>
        </w:rPr>
        <w:t xml:space="preserve">*The budget lines used above are for illustrative purposes. The entity will </w:t>
      </w:r>
      <w:r w:rsidR="0042120F">
        <w:rPr>
          <w:rFonts w:ascii="Times New Roman" w:eastAsia="Times New Roman" w:hAnsi="Times New Roman" w:cs="Times New Roman"/>
          <w:b/>
          <w:bCs/>
          <w:i/>
          <w:iCs/>
          <w:color w:val="FF0000"/>
          <w:kern w:val="0"/>
          <w:lang w:val="en-GB"/>
          <w14:ligatures w14:val="none"/>
        </w:rPr>
        <w:t>use the approved budget lines relevant to their operations on this statement.</w:t>
      </w:r>
    </w:p>
    <w:p w14:paraId="49B043DE" w14:textId="77777777" w:rsidR="00AC3A0F" w:rsidRPr="00F835F9" w:rsidRDefault="00AC3A0F" w:rsidP="003D41E0">
      <w:pPr>
        <w:autoSpaceDE w:val="0"/>
        <w:autoSpaceDN w:val="0"/>
        <w:spacing w:after="0" w:line="240" w:lineRule="auto"/>
        <w:ind w:left="90" w:right="-508"/>
        <w:jc w:val="both"/>
        <w:rPr>
          <w:rFonts w:ascii="Times New Roman" w:eastAsia="Times New Roman" w:hAnsi="Times New Roman" w:cs="Times New Roman"/>
          <w:b/>
          <w:bCs/>
          <w:i/>
          <w:iCs/>
          <w:color w:val="FF0000"/>
          <w:kern w:val="0"/>
          <w:lang w:val="en-GB"/>
          <w14:ligatures w14:val="none"/>
        </w:rPr>
      </w:pPr>
    </w:p>
    <w:p w14:paraId="4202EF74" w14:textId="77777777" w:rsidR="003D41E0" w:rsidRPr="003D41E0" w:rsidRDefault="003D41E0" w:rsidP="003D41E0">
      <w:pPr>
        <w:autoSpaceDE w:val="0"/>
        <w:autoSpaceDN w:val="0"/>
        <w:spacing w:after="0" w:line="360" w:lineRule="auto"/>
        <w:rPr>
          <w:rFonts w:ascii="Times New Roman" w:eastAsia="Times New Roman" w:hAnsi="Times New Roman" w:cs="Times New Roman"/>
          <w:bCs/>
          <w:i/>
          <w:iCs/>
          <w:kern w:val="0"/>
          <w:lang w:val="en-GB"/>
          <w14:ligatures w14:val="none"/>
        </w:rPr>
        <w:sectPr w:rsidR="003D41E0" w:rsidRPr="003D41E0" w:rsidSect="003D41E0">
          <w:pgSz w:w="15840" w:h="12240" w:orient="landscape" w:code="1"/>
          <w:pgMar w:top="1440" w:right="1440" w:bottom="1440" w:left="1440" w:header="289" w:footer="283" w:gutter="0"/>
          <w:cols w:space="720"/>
          <w:titlePg/>
          <w:docGrid w:linePitch="326"/>
        </w:sectPr>
      </w:pPr>
    </w:p>
    <w:p w14:paraId="05A8FE0D"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27" w:name="_Toc182557300"/>
      <w:r w:rsidRPr="003D41E0">
        <w:rPr>
          <w:rFonts w:ascii="Times New Roman" w:eastAsia="Times New Roman" w:hAnsi="Times New Roman" w:cs="Times New Roman"/>
          <w:b/>
          <w:bCs/>
          <w:kern w:val="0"/>
          <w:lang w:val="en-GB"/>
          <w14:ligatures w14:val="none"/>
        </w:rPr>
        <w:lastRenderedPageBreak/>
        <w:t>Notes to the Financial Statements</w:t>
      </w:r>
      <w:bookmarkEnd w:id="27"/>
    </w:p>
    <w:p w14:paraId="3F26E215" w14:textId="77777777" w:rsidR="003D41E0" w:rsidRPr="003D41E0" w:rsidRDefault="003D41E0" w:rsidP="003D41E0">
      <w:pPr>
        <w:autoSpaceDE w:val="0"/>
        <w:autoSpaceDN w:val="0"/>
        <w:spacing w:after="0" w:line="240" w:lineRule="auto"/>
        <w:rPr>
          <w:rFonts w:ascii="Times New Roman" w:eastAsia="Times New Roman" w:hAnsi="Times New Roman" w:cs="Times New Roman"/>
          <w:kern w:val="0"/>
          <w:lang w:val="en-GB"/>
          <w14:ligatures w14:val="none"/>
        </w:rPr>
      </w:pPr>
    </w:p>
    <w:p w14:paraId="51BC23A8" w14:textId="77777777" w:rsidR="003D41E0" w:rsidRPr="003D41E0" w:rsidRDefault="003D41E0" w:rsidP="003D41E0">
      <w:pPr>
        <w:numPr>
          <w:ilvl w:val="0"/>
          <w:numId w:val="22"/>
        </w:numPr>
        <w:autoSpaceDE w:val="0"/>
        <w:autoSpaceDN w:val="0"/>
        <w:spacing w:after="0" w:line="360" w:lineRule="auto"/>
        <w:ind w:right="-20"/>
        <w:jc w:val="both"/>
        <w:rPr>
          <w:rFonts w:ascii="Times New Roman" w:eastAsia="Arial" w:hAnsi="Times New Roman" w:cs="Times New Roman"/>
          <w:b/>
          <w:kern w:val="0"/>
          <w:lang w:val="en-GB"/>
          <w14:ligatures w14:val="none"/>
        </w:rPr>
      </w:pPr>
      <w:r w:rsidRPr="003D41E0">
        <w:rPr>
          <w:rFonts w:ascii="Times New Roman" w:eastAsia="Arial" w:hAnsi="Times New Roman" w:cs="Times New Roman"/>
          <w:b/>
          <w:kern w:val="0"/>
          <w:lang w:val="en-GB"/>
          <w14:ligatures w14:val="none"/>
        </w:rPr>
        <w:t>General Information</w:t>
      </w:r>
    </w:p>
    <w:p w14:paraId="39B0D0AE" w14:textId="77777777" w:rsidR="003D41E0" w:rsidRPr="003D41E0" w:rsidRDefault="003D41E0" w:rsidP="003D41E0">
      <w:pPr>
        <w:autoSpaceDE w:val="0"/>
        <w:autoSpaceDN w:val="0"/>
        <w:spacing w:after="0" w:line="360" w:lineRule="auto"/>
        <w:ind w:left="360" w:right="-20"/>
        <w:jc w:val="both"/>
        <w:rPr>
          <w:rFonts w:ascii="Times New Roman" w:eastAsia="Arial" w:hAnsi="Times New Roman" w:cs="Times New Roman"/>
          <w:kern w:val="0"/>
          <w:lang w:val="en-GB"/>
          <w14:ligatures w14:val="none"/>
        </w:rPr>
      </w:pPr>
      <w:r w:rsidRPr="003D41E0">
        <w:rPr>
          <w:rFonts w:ascii="Times New Roman" w:eastAsia="Arial" w:hAnsi="Times New Roman" w:cs="Times New Roman"/>
          <w:kern w:val="0"/>
          <w:lang w:val="en-GB"/>
          <w14:ligatures w14:val="none"/>
        </w:rPr>
        <w:t>xxx entity is established by and derives its authority and accountability from xxx Act. The entity is wholly owned by the Government of Kenya and is domiciled in Kenya. The entity’s principal activity is xxx.</w:t>
      </w:r>
    </w:p>
    <w:p w14:paraId="4F426539" w14:textId="77777777" w:rsidR="003D41E0" w:rsidRPr="003D41E0" w:rsidRDefault="003D41E0" w:rsidP="003D41E0">
      <w:pPr>
        <w:autoSpaceDE w:val="0"/>
        <w:autoSpaceDN w:val="0"/>
        <w:spacing w:after="0" w:line="360" w:lineRule="auto"/>
        <w:ind w:left="360" w:right="-20"/>
        <w:jc w:val="both"/>
        <w:rPr>
          <w:rFonts w:ascii="Times New Roman" w:eastAsia="Arial" w:hAnsi="Times New Roman" w:cs="Times New Roman"/>
          <w:kern w:val="0"/>
          <w:lang w:val="en-GB"/>
          <w14:ligatures w14:val="none"/>
        </w:rPr>
      </w:pPr>
      <w:r w:rsidRPr="003D41E0">
        <w:rPr>
          <w:rFonts w:ascii="Times New Roman" w:eastAsia="Arial" w:hAnsi="Times New Roman" w:cs="Times New Roman"/>
          <w:kern w:val="0"/>
          <w:lang w:val="en-GB"/>
          <w14:ligatures w14:val="none"/>
        </w:rPr>
        <w:t>For Kenyan Companies Act reporting purposes, the balance sheet is represented by the statement of financial position and the profit and loss account by the statement of profit or loss and other comprehensive income in these financial statements.</w:t>
      </w:r>
    </w:p>
    <w:p w14:paraId="41321685" w14:textId="77777777" w:rsidR="003D41E0" w:rsidRPr="003D41E0" w:rsidRDefault="003D41E0" w:rsidP="003D41E0">
      <w:pPr>
        <w:autoSpaceDE w:val="0"/>
        <w:autoSpaceDN w:val="0"/>
        <w:spacing w:after="0" w:line="360" w:lineRule="auto"/>
        <w:ind w:left="360" w:right="-20"/>
        <w:jc w:val="both"/>
        <w:rPr>
          <w:rFonts w:ascii="Times New Roman" w:eastAsia="Arial" w:hAnsi="Times New Roman" w:cs="Times New Roman"/>
          <w:kern w:val="0"/>
          <w:lang w:val="en-GB"/>
          <w14:ligatures w14:val="none"/>
        </w:rPr>
      </w:pPr>
    </w:p>
    <w:p w14:paraId="3996CBDA" w14:textId="77777777" w:rsidR="003D41E0" w:rsidRPr="003D41E0" w:rsidRDefault="003D41E0" w:rsidP="003D41E0">
      <w:pPr>
        <w:numPr>
          <w:ilvl w:val="0"/>
          <w:numId w:val="22"/>
        </w:numPr>
        <w:autoSpaceDE w:val="0"/>
        <w:autoSpaceDN w:val="0"/>
        <w:spacing w:after="0" w:line="360" w:lineRule="auto"/>
        <w:ind w:right="-20"/>
        <w:jc w:val="both"/>
        <w:rPr>
          <w:rFonts w:ascii="Times New Roman" w:eastAsia="Arial" w:hAnsi="Times New Roman" w:cs="Times New Roman"/>
          <w:b/>
          <w:kern w:val="0"/>
          <w:lang w:val="en-GB"/>
          <w14:ligatures w14:val="none"/>
        </w:rPr>
      </w:pPr>
      <w:r w:rsidRPr="003D41E0">
        <w:rPr>
          <w:rFonts w:ascii="Times New Roman" w:eastAsia="Arial" w:hAnsi="Times New Roman" w:cs="Times New Roman"/>
          <w:b/>
          <w:kern w:val="0"/>
          <w:lang w:val="en-GB"/>
          <w14:ligatures w14:val="none"/>
        </w:rPr>
        <w:t>Statement of Compliance and Basis of Preparation</w:t>
      </w:r>
    </w:p>
    <w:p w14:paraId="6917345F" w14:textId="77777777" w:rsidR="003D41E0" w:rsidRPr="003D41E0" w:rsidRDefault="003D41E0" w:rsidP="003D41E0">
      <w:pPr>
        <w:autoSpaceDE w:val="0"/>
        <w:autoSpaceDN w:val="0"/>
        <w:spacing w:after="0" w:line="360" w:lineRule="auto"/>
        <w:ind w:left="575" w:right="-20"/>
        <w:jc w:val="both"/>
        <w:rPr>
          <w:rFonts w:ascii="Times New Roman" w:eastAsia="Arial" w:hAnsi="Times New Roman" w:cs="Times New Roman"/>
          <w:b/>
          <w:kern w:val="0"/>
          <w:lang w:val="en-GB"/>
          <w14:ligatures w14:val="none"/>
        </w:rPr>
      </w:pPr>
    </w:p>
    <w:p w14:paraId="3A4119F9" w14:textId="77777777" w:rsidR="003D41E0" w:rsidRPr="003D41E0" w:rsidRDefault="003D41E0" w:rsidP="003D41E0">
      <w:pPr>
        <w:autoSpaceDE w:val="0"/>
        <w:autoSpaceDN w:val="0"/>
        <w:spacing w:after="0" w:line="360" w:lineRule="auto"/>
        <w:ind w:left="360" w:right="-20"/>
        <w:jc w:val="both"/>
        <w:rPr>
          <w:rFonts w:ascii="Times New Roman" w:eastAsia="Arial" w:hAnsi="Times New Roman" w:cs="Times New Roman"/>
          <w:i/>
          <w:iCs/>
          <w:color w:val="FF0000"/>
          <w:kern w:val="0"/>
          <w:lang w:val="en-GB"/>
          <w14:ligatures w14:val="none"/>
        </w:rPr>
      </w:pPr>
      <w:r w:rsidRPr="003D41E0">
        <w:rPr>
          <w:rFonts w:ascii="Times New Roman" w:eastAsia="Arial" w:hAnsi="Times New Roman" w:cs="Times New Roman"/>
          <w:kern w:val="0"/>
          <w:lang w:val="en-GB"/>
          <w14:ligatures w14:val="none"/>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entity’s accounting policies. The areas involving a higher degree of judgement or complexity, or where assumptions and estimates are significant to the financial statements, are disclosed in </w:t>
      </w:r>
      <w:r w:rsidRPr="003D41E0">
        <w:rPr>
          <w:rFonts w:ascii="Times New Roman" w:eastAsia="Arial" w:hAnsi="Times New Roman" w:cs="Times New Roman"/>
          <w:i/>
          <w:iCs/>
          <w:color w:val="000000"/>
          <w:kern w:val="0"/>
          <w:lang w:val="en-GB"/>
          <w14:ligatures w14:val="none"/>
        </w:rPr>
        <w:t xml:space="preserve">Note xx. </w:t>
      </w:r>
      <w:r w:rsidRPr="003D41E0">
        <w:rPr>
          <w:rFonts w:ascii="Times New Roman" w:eastAsia="Arial" w:hAnsi="Times New Roman" w:cs="Times New Roman"/>
          <w:kern w:val="0"/>
          <w:lang w:val="en-GB"/>
          <w14:ligatures w14:val="none"/>
        </w:rPr>
        <w:t>The financial statements have been prepared and presented in Kenya Shillings, which is the functional and rep</w:t>
      </w:r>
      <w:r w:rsidRPr="003D41E0">
        <w:rPr>
          <w:rFonts w:ascii="Times New Roman" w:eastAsia="Times New Roman" w:hAnsi="Times New Roman" w:cs="Times New Roman"/>
          <w:kern w:val="0"/>
          <w:lang w:val="en-GB"/>
          <w14:ligatures w14:val="none"/>
        </w:rPr>
        <w:t xml:space="preserve">orting currency of the </w:t>
      </w:r>
      <w:r w:rsidRPr="003D41E0">
        <w:rPr>
          <w:rFonts w:ascii="Times New Roman" w:eastAsia="Times New Roman" w:hAnsi="Times New Roman" w:cs="Times New Roman"/>
          <w:i/>
          <w:kern w:val="0"/>
          <w:lang w:val="en-GB"/>
          <w14:ligatures w14:val="none"/>
        </w:rPr>
        <w:t xml:space="preserve">entity, </w:t>
      </w:r>
      <w:r w:rsidRPr="003D41E0">
        <w:rPr>
          <w:rFonts w:ascii="Times New Roman" w:eastAsia="Times New Roman" w:hAnsi="Times New Roman" w:cs="Times New Roman"/>
          <w:iCs/>
          <w:kern w:val="0"/>
          <w:lang w:val="en-GB"/>
          <w14:ligatures w14:val="none"/>
        </w:rPr>
        <w:t>and all values are rounded off to the nearest Kenya shillings.</w:t>
      </w:r>
      <w:r w:rsidRPr="003D41E0">
        <w:rPr>
          <w:rFonts w:ascii="Times New Roman" w:eastAsia="Times New Roman" w:hAnsi="Times New Roman" w:cs="Times New Roman"/>
          <w:kern w:val="0"/>
          <w:lang w:val="en-GB"/>
          <w14:ligatures w14:val="none"/>
        </w:rPr>
        <w:t xml:space="preserve"> The financial statements have been prepared in accordance with the PFM Act, the State Corporations Act </w:t>
      </w:r>
      <w:r w:rsidRPr="003D41E0">
        <w:rPr>
          <w:rFonts w:ascii="Times New Roman" w:eastAsia="Times New Roman" w:hAnsi="Times New Roman" w:cs="Times New Roman"/>
          <w:i/>
          <w:kern w:val="0"/>
          <w:lang w:val="en-GB"/>
          <w14:ligatures w14:val="none"/>
        </w:rPr>
        <w:t>(include any other applicable legislation),</w:t>
      </w:r>
      <w:r w:rsidRPr="003D41E0">
        <w:rPr>
          <w:rFonts w:ascii="Times New Roman" w:eastAsia="Times New Roman" w:hAnsi="Times New Roman" w:cs="Times New Roman"/>
          <w:kern w:val="0"/>
          <w:lang w:val="en-GB"/>
          <w14:ligatures w14:val="none"/>
        </w:rPr>
        <w:t xml:space="preserve"> and </w:t>
      </w:r>
      <w:r w:rsidRPr="003D41E0">
        <w:rPr>
          <w:rFonts w:ascii="Times New Roman" w:eastAsia="Arial" w:hAnsi="Times New Roman" w:cs="Times New Roman"/>
          <w:kern w:val="0"/>
          <w:lang w:val="en-GB"/>
          <w14:ligatures w14:val="none"/>
        </w:rPr>
        <w:t>International Public Sector Accounting Standards (IPSAS</w:t>
      </w:r>
      <w:r w:rsidRPr="003D41E0">
        <w:rPr>
          <w:rFonts w:ascii="Times New Roman" w:eastAsia="Times New Roman" w:hAnsi="Times New Roman" w:cs="Times New Roman"/>
          <w:kern w:val="0"/>
          <w:lang w:val="en-GB"/>
          <w14:ligatures w14:val="none"/>
        </w:rPr>
        <w:t>). The accounting policies adopted have been consistently applied to all the years presented.</w:t>
      </w:r>
    </w:p>
    <w:p w14:paraId="6E8E29CA" w14:textId="77777777" w:rsidR="003D41E0" w:rsidRPr="003D41E0" w:rsidRDefault="003D41E0" w:rsidP="003D41E0">
      <w:pPr>
        <w:tabs>
          <w:tab w:val="center" w:pos="4320"/>
          <w:tab w:val="decimal" w:pos="7920"/>
          <w:tab w:val="right" w:pos="8640"/>
        </w:tabs>
        <w:autoSpaceDE w:val="0"/>
        <w:autoSpaceDN w:val="0"/>
        <w:spacing w:after="0" w:line="360" w:lineRule="auto"/>
        <w:ind w:left="360"/>
        <w:jc w:val="both"/>
        <w:rPr>
          <w:rFonts w:ascii="Times New Roman" w:eastAsia="Times New Roman" w:hAnsi="Times New Roman" w:cs="Times New Roman"/>
          <w:kern w:val="0"/>
          <w:lang w:val="x-none"/>
          <w14:ligatures w14:val="none"/>
        </w:rPr>
      </w:pPr>
    </w:p>
    <w:p w14:paraId="5EE61D65" w14:textId="77777777" w:rsidR="003D41E0" w:rsidRPr="003D41E0" w:rsidRDefault="003D41E0" w:rsidP="003D41E0">
      <w:pPr>
        <w:tabs>
          <w:tab w:val="center" w:pos="4320"/>
          <w:tab w:val="decimal" w:pos="7920"/>
          <w:tab w:val="right" w:pos="8640"/>
        </w:tabs>
        <w:autoSpaceDE w:val="0"/>
        <w:autoSpaceDN w:val="0"/>
        <w:spacing w:after="0" w:line="360" w:lineRule="auto"/>
        <w:ind w:left="36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br w:type="page"/>
      </w:r>
    </w:p>
    <w:p w14:paraId="3D02A500" w14:textId="77777777" w:rsidR="003D41E0" w:rsidRPr="003D41E0" w:rsidRDefault="003D41E0" w:rsidP="003D41E0">
      <w:pPr>
        <w:spacing w:after="0" w:line="240"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lastRenderedPageBreak/>
        <w:t>Notes to the Financial Statements (Continued)</w:t>
      </w:r>
    </w:p>
    <w:p w14:paraId="2980CDC3" w14:textId="77777777" w:rsidR="003D41E0" w:rsidRPr="003D41E0" w:rsidRDefault="003D41E0" w:rsidP="003D41E0">
      <w:pPr>
        <w:spacing w:after="0" w:line="240" w:lineRule="auto"/>
        <w:rPr>
          <w:rFonts w:ascii="Times New Roman" w:eastAsia="Times New Roman" w:hAnsi="Times New Roman" w:cs="Times New Roman"/>
          <w:kern w:val="0"/>
          <w:lang w:val="x-none"/>
          <w14:ligatures w14:val="none"/>
        </w:rPr>
      </w:pPr>
    </w:p>
    <w:p w14:paraId="4D6286BC" w14:textId="77777777" w:rsidR="003D41E0" w:rsidRPr="003D41E0" w:rsidRDefault="003D41E0" w:rsidP="003D41E0">
      <w:pPr>
        <w:numPr>
          <w:ilvl w:val="0"/>
          <w:numId w:val="22"/>
        </w:numPr>
        <w:autoSpaceDE w:val="0"/>
        <w:autoSpaceDN w:val="0"/>
        <w:spacing w:after="0" w:line="240" w:lineRule="auto"/>
        <w:ind w:hanging="810"/>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 xml:space="preserve">Application of New and Revised International Public Sector </w:t>
      </w:r>
      <w:proofErr w:type="gramStart"/>
      <w:r w:rsidRPr="003D41E0">
        <w:rPr>
          <w:rFonts w:ascii="Times New Roman" w:eastAsia="Arial" w:hAnsi="Times New Roman" w:cs="Times New Roman"/>
          <w:b/>
          <w:bCs/>
          <w:w w:val="109"/>
          <w:kern w:val="0"/>
          <w:lang w:val="en-GB"/>
          <w14:ligatures w14:val="none"/>
        </w:rPr>
        <w:t>Accounting  Standards</w:t>
      </w:r>
      <w:proofErr w:type="gramEnd"/>
      <w:r w:rsidRPr="003D41E0">
        <w:rPr>
          <w:rFonts w:ascii="Times New Roman" w:eastAsia="Arial" w:hAnsi="Times New Roman" w:cs="Times New Roman"/>
          <w:b/>
          <w:bCs/>
          <w:w w:val="109"/>
          <w:kern w:val="0"/>
          <w:lang w:val="en-GB"/>
          <w14:ligatures w14:val="none"/>
        </w:rPr>
        <w:t xml:space="preserve"> (IPSAS)</w:t>
      </w:r>
    </w:p>
    <w:p w14:paraId="57D7AC6B" w14:textId="77777777" w:rsidR="003D41E0" w:rsidRPr="003D41E0" w:rsidRDefault="003D41E0" w:rsidP="003D41E0">
      <w:pPr>
        <w:autoSpaceDE w:val="0"/>
        <w:autoSpaceDN w:val="0"/>
        <w:spacing w:after="0" w:line="240" w:lineRule="auto"/>
        <w:ind w:left="720"/>
        <w:rPr>
          <w:rFonts w:ascii="Times New Roman" w:eastAsia="Arial" w:hAnsi="Times New Roman" w:cs="Times New Roman"/>
          <w:b/>
          <w:bCs/>
          <w:w w:val="109"/>
          <w:kern w:val="0"/>
          <w:lang w:val="en-GB"/>
          <w14:ligatures w14:val="none"/>
        </w:rPr>
      </w:pPr>
    </w:p>
    <w:p w14:paraId="07FE61B6" w14:textId="77777777" w:rsidR="003D41E0" w:rsidRPr="003D41E0" w:rsidRDefault="003D41E0" w:rsidP="003D41E0">
      <w:pPr>
        <w:numPr>
          <w:ilvl w:val="0"/>
          <w:numId w:val="39"/>
        </w:numPr>
        <w:tabs>
          <w:tab w:val="left" w:pos="567"/>
          <w:tab w:val="center" w:pos="4320"/>
          <w:tab w:val="right" w:pos="8640"/>
        </w:tabs>
        <w:autoSpaceDE w:val="0"/>
        <w:autoSpaceDN w:val="0"/>
        <w:spacing w:after="0" w:line="360" w:lineRule="auto"/>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bCs/>
          <w:i/>
          <w:iCs/>
          <w:kern w:val="0"/>
          <w:lang w:val="en-GB"/>
          <w14:ligatures w14:val="none"/>
        </w:rPr>
        <w:t>New and amended standards and interpretations in issue but not yet effective in the year ended 30 June 2024</w:t>
      </w:r>
      <w:r w:rsidRPr="003D41E0">
        <w:rPr>
          <w:rFonts w:ascii="Times New Roman" w:eastAsia="Times New Roman" w:hAnsi="Times New Roman" w:cs="Times New Roman"/>
          <w:b/>
          <w:i/>
          <w:iCs/>
          <w:kern w:val="0"/>
          <w:lang w:val="en-GB"/>
          <w14:ligatures w14:val="none"/>
        </w:rPr>
        <w:t>.</w:t>
      </w:r>
      <w:r w:rsidRPr="003D41E0">
        <w:rPr>
          <w:rFonts w:ascii="Times New Roman" w:eastAsia="Times New Roman" w:hAnsi="Times New Roman" w:cs="Times New Roman"/>
          <w:b/>
          <w:kern w:val="0"/>
          <w:lang w:val="en-GB"/>
          <w14:ligatures w14:val="none"/>
        </w:rPr>
        <w:t> </w:t>
      </w:r>
    </w:p>
    <w:p w14:paraId="44F7389E" w14:textId="77777777" w:rsidR="003D41E0" w:rsidRPr="003D41E0" w:rsidRDefault="003D41E0" w:rsidP="003D41E0">
      <w:pPr>
        <w:autoSpaceDE w:val="0"/>
        <w:autoSpaceDN w:val="0"/>
        <w:spacing w:after="0" w:line="276" w:lineRule="auto"/>
        <w:ind w:left="634"/>
        <w:jc w:val="both"/>
        <w:rPr>
          <w:rFonts w:ascii="Times New Roman" w:eastAsia="Times New Roman" w:hAnsi="Times New Roman" w:cs="Times New Roman"/>
          <w:b/>
          <w:bCs/>
          <w:i/>
          <w:kern w:val="0"/>
          <w:lang w:val="en-GB"/>
          <w14:ligatures w14:val="non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1"/>
        <w:gridCol w:w="7507"/>
      </w:tblGrid>
      <w:tr w:rsidR="003D41E0" w:rsidRPr="003D41E0" w14:paraId="49FC820B"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5B43D366"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color w:val="FFFFFF"/>
                <w:kern w:val="0"/>
                <w:lang w:val="en-GB"/>
                <w14:ligatures w14:val="none"/>
              </w:rPr>
              <w:t>Standard</w:t>
            </w:r>
            <w:r w:rsidRPr="003D41E0">
              <w:rPr>
                <w:rFonts w:ascii="Times New Roman" w:eastAsia="Times New Roman" w:hAnsi="Times New Roman" w:cs="Times New Roman"/>
                <w:color w:val="FFFFFF"/>
                <w:kern w:val="0"/>
                <w:lang w:val="en-GB"/>
                <w14:ligatures w14:val="none"/>
              </w:rPr>
              <w:t> </w:t>
            </w:r>
            <w:r w:rsidRPr="003D41E0">
              <w:rPr>
                <w:rFonts w:ascii="Times New Roman" w:eastAsia="Times New Roman" w:hAnsi="Times New Roman" w:cs="Times New Roman"/>
                <w:kern w:val="0"/>
                <w:lang w:val="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5411CD44"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color w:val="FFFFFF"/>
                <w:kern w:val="0"/>
                <w:lang w:val="en-GB"/>
                <w14:ligatures w14:val="none"/>
              </w:rPr>
              <w:t>Effective date and impact:</w:t>
            </w:r>
            <w:r w:rsidRPr="003D41E0">
              <w:rPr>
                <w:rFonts w:ascii="Times New Roman" w:eastAsia="Times New Roman" w:hAnsi="Times New Roman" w:cs="Times New Roman"/>
                <w:color w:val="FFFFFF"/>
                <w:kern w:val="0"/>
                <w:lang w:val="en-GB"/>
                <w14:ligatures w14:val="none"/>
              </w:rPr>
              <w:t> </w:t>
            </w:r>
            <w:r w:rsidRPr="003D41E0">
              <w:rPr>
                <w:rFonts w:ascii="Times New Roman" w:eastAsia="Times New Roman" w:hAnsi="Times New Roman" w:cs="Times New Roman"/>
                <w:kern w:val="0"/>
                <w:lang w:val="en-GB"/>
                <w14:ligatures w14:val="none"/>
              </w:rPr>
              <w:t> </w:t>
            </w:r>
          </w:p>
        </w:tc>
      </w:tr>
      <w:tr w:rsidR="003D41E0" w:rsidRPr="003D41E0" w14:paraId="0A2631B8"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715BFC0"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IPSAS 43: </w:t>
            </w:r>
          </w:p>
          <w:p w14:paraId="186A2E33"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Leases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C7B2156"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kern w:val="0"/>
                <w:lang w:val="en-GB"/>
                <w14:ligatures w14:val="none"/>
              </w:rPr>
              <w:t>Applicable 1</w:t>
            </w:r>
            <w:r w:rsidRPr="003D41E0">
              <w:rPr>
                <w:rFonts w:ascii="Times New Roman" w:eastAsia="Times New Roman" w:hAnsi="Times New Roman" w:cs="Times New Roman"/>
                <w:b/>
                <w:bCs/>
                <w:i/>
                <w:iCs/>
                <w:kern w:val="0"/>
                <w:vertAlign w:val="superscript"/>
                <w:lang w:val="en-GB"/>
                <w14:ligatures w14:val="none"/>
              </w:rPr>
              <w:t>st</w:t>
            </w:r>
            <w:r w:rsidRPr="003D41E0">
              <w:rPr>
                <w:rFonts w:ascii="Times New Roman" w:eastAsia="Times New Roman" w:hAnsi="Times New Roman" w:cs="Times New Roman"/>
                <w:b/>
                <w:bCs/>
                <w:i/>
                <w:iCs/>
                <w:kern w:val="0"/>
                <w:lang w:val="en-GB"/>
                <w14:ligatures w14:val="none"/>
              </w:rPr>
              <w:t xml:space="preserve"> January 2025</w:t>
            </w:r>
            <w:r w:rsidRPr="003D41E0">
              <w:rPr>
                <w:rFonts w:ascii="Times New Roman" w:eastAsia="Times New Roman" w:hAnsi="Times New Roman" w:cs="Times New Roman"/>
                <w:kern w:val="0"/>
                <w:lang w:val="en-GB"/>
                <w14:ligatures w14:val="none"/>
              </w:rPr>
              <w:t>  </w:t>
            </w:r>
          </w:p>
          <w:p w14:paraId="5ABAACAB"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467F0073"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new standard requires entities to recognise, measure and present information on right of use assets and lease liabilities.   </w:t>
            </w:r>
          </w:p>
          <w:p w14:paraId="11411DF0"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color w:val="FF0000"/>
                <w:kern w:val="0"/>
                <w:lang w:val="en-GB"/>
                <w14:ligatures w14:val="none"/>
              </w:rPr>
              <w:t>State the expected impact of the standard to the Entity if relevant</w:t>
            </w:r>
            <w:r w:rsidRPr="003D41E0">
              <w:rPr>
                <w:rFonts w:ascii="Times New Roman" w:eastAsia="Times New Roman" w:hAnsi="Times New Roman" w:cs="Times New Roman"/>
                <w:color w:val="FF0000"/>
                <w:kern w:val="0"/>
                <w:lang w:val="en-GB"/>
                <w14:ligatures w14:val="none"/>
              </w:rPr>
              <w:t>   </w:t>
            </w:r>
          </w:p>
        </w:tc>
      </w:tr>
      <w:tr w:rsidR="003D41E0" w:rsidRPr="003D41E0" w14:paraId="66B99E80"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4E15CA"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IPSAS 44:  </w:t>
            </w:r>
          </w:p>
          <w:p w14:paraId="2CA6DE32"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Non- Current Assets Held for Sale and Discontinued Operations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8A6E8BA"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kern w:val="0"/>
                <w:lang w:val="en-GB"/>
                <w14:ligatures w14:val="none"/>
              </w:rPr>
              <w:t>Applicable 1</w:t>
            </w:r>
            <w:r w:rsidRPr="003D41E0">
              <w:rPr>
                <w:rFonts w:ascii="Times New Roman" w:eastAsia="Times New Roman" w:hAnsi="Times New Roman" w:cs="Times New Roman"/>
                <w:b/>
                <w:bCs/>
                <w:i/>
                <w:iCs/>
                <w:kern w:val="0"/>
                <w:vertAlign w:val="superscript"/>
                <w:lang w:val="en-GB"/>
                <w14:ligatures w14:val="none"/>
              </w:rPr>
              <w:t>st</w:t>
            </w:r>
            <w:r w:rsidRPr="003D41E0">
              <w:rPr>
                <w:rFonts w:ascii="Times New Roman" w:eastAsia="Times New Roman" w:hAnsi="Times New Roman" w:cs="Times New Roman"/>
                <w:b/>
                <w:bCs/>
                <w:i/>
                <w:iCs/>
                <w:kern w:val="0"/>
                <w:lang w:val="en-GB"/>
                <w14:ligatures w14:val="none"/>
              </w:rPr>
              <w:t xml:space="preserve"> January 2025</w:t>
            </w:r>
            <w:r w:rsidRPr="003D41E0">
              <w:rPr>
                <w:rFonts w:ascii="Times New Roman" w:eastAsia="Times New Roman" w:hAnsi="Times New Roman" w:cs="Times New Roman"/>
                <w:kern w:val="0"/>
                <w:lang w:val="en-GB"/>
                <w14:ligatures w14:val="none"/>
              </w:rPr>
              <w:t>  </w:t>
            </w:r>
          </w:p>
          <w:p w14:paraId="563AE2C3"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Standard requires,  </w:t>
            </w:r>
          </w:p>
          <w:p w14:paraId="2C1A3FB6"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Assets that meet the criteria to be classified as held for sale to be measured at the lower of carrying amount and fair value less costs to sell and the depreciation of such assets to cease and:  </w:t>
            </w:r>
          </w:p>
          <w:p w14:paraId="060B000A"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Assets that meet the criteria to be classified as held for sale to be presented separately in the statement of financial position and the results of discontinued operations to be presented separately in the statement of financial performance.</w:t>
            </w:r>
            <w:r w:rsidRPr="003D41E0">
              <w:rPr>
                <w:rFonts w:ascii="Times New Roman" w:eastAsia="Times New Roman" w:hAnsi="Times New Roman" w:cs="Times New Roman"/>
                <w:b/>
                <w:bCs/>
                <w:i/>
                <w:iCs/>
                <w:kern w:val="0"/>
                <w:lang w:val="en-GB"/>
                <w14:ligatures w14:val="none"/>
              </w:rPr>
              <w:t>  </w:t>
            </w:r>
            <w:r w:rsidRPr="003D41E0">
              <w:rPr>
                <w:rFonts w:ascii="Times New Roman" w:eastAsia="Times New Roman" w:hAnsi="Times New Roman" w:cs="Times New Roman"/>
                <w:kern w:val="0"/>
                <w:lang w:val="en-GB"/>
                <w14:ligatures w14:val="none"/>
              </w:rPr>
              <w:t>  </w:t>
            </w:r>
          </w:p>
          <w:p w14:paraId="6F0D27B8"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color w:val="FF0000"/>
                <w:kern w:val="0"/>
                <w:lang w:val="en-GB"/>
                <w14:ligatures w14:val="none"/>
              </w:rPr>
              <w:t>State the expected impact of the standard to the Entity if relevant</w:t>
            </w:r>
            <w:r w:rsidRPr="003D41E0">
              <w:rPr>
                <w:rFonts w:ascii="Times New Roman" w:eastAsia="Times New Roman" w:hAnsi="Times New Roman" w:cs="Times New Roman"/>
                <w:color w:val="FF0000"/>
                <w:kern w:val="0"/>
                <w:lang w:val="en-GB"/>
                <w14:ligatures w14:val="none"/>
              </w:rPr>
              <w:t>  </w:t>
            </w:r>
          </w:p>
        </w:tc>
      </w:tr>
      <w:tr w:rsidR="003D41E0" w:rsidRPr="003D41E0" w14:paraId="18E17C9D"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027AA0"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IPSAS 45: Property Plant and Equipment  </w:t>
            </w:r>
          </w:p>
          <w:p w14:paraId="4C273C11"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8384067"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kern w:val="0"/>
                <w:lang w:val="en-GB"/>
                <w14:ligatures w14:val="none"/>
              </w:rPr>
              <w:t>Applicable 1</w:t>
            </w:r>
            <w:r w:rsidRPr="003D41E0">
              <w:rPr>
                <w:rFonts w:ascii="Times New Roman" w:eastAsia="Times New Roman" w:hAnsi="Times New Roman" w:cs="Times New Roman"/>
                <w:b/>
                <w:bCs/>
                <w:i/>
                <w:iCs/>
                <w:kern w:val="0"/>
                <w:vertAlign w:val="superscript"/>
                <w:lang w:val="en-GB"/>
                <w14:ligatures w14:val="none"/>
              </w:rPr>
              <w:t>st</w:t>
            </w:r>
            <w:r w:rsidRPr="003D41E0">
              <w:rPr>
                <w:rFonts w:ascii="Times New Roman" w:eastAsia="Times New Roman" w:hAnsi="Times New Roman" w:cs="Times New Roman"/>
                <w:b/>
                <w:bCs/>
                <w:i/>
                <w:iCs/>
                <w:kern w:val="0"/>
                <w:lang w:val="en-GB"/>
                <w14:ligatures w14:val="none"/>
              </w:rPr>
              <w:t xml:space="preserve"> January 2025</w:t>
            </w:r>
            <w:r w:rsidRPr="003D41E0">
              <w:rPr>
                <w:rFonts w:ascii="Times New Roman" w:eastAsia="Times New Roman" w:hAnsi="Times New Roman" w:cs="Times New Roman"/>
                <w:kern w:val="0"/>
                <w:lang w:val="en-GB"/>
                <w14:ligatures w14:val="none"/>
              </w:rPr>
              <w:t>  </w:t>
            </w:r>
          </w:p>
          <w:p w14:paraId="410B7C4B"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w:t>
            </w:r>
            <w:r w:rsidRPr="003D41E0">
              <w:rPr>
                <w:rFonts w:ascii="Times New Roman" w:eastAsia="Times New Roman" w:hAnsi="Times New Roman" w:cs="Times New Roman"/>
                <w:kern w:val="0"/>
                <w:lang w:val="en-GB"/>
                <w14:ligatures w14:val="none"/>
              </w:rPr>
              <w:lastRenderedPageBreak/>
              <w:t>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70AC3105"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color w:val="FF0000"/>
                <w:kern w:val="0"/>
                <w:lang w:val="en-GB"/>
                <w14:ligatures w14:val="none"/>
              </w:rPr>
              <w:t>State the expected impact of the standard to the Entity if relevant</w:t>
            </w:r>
            <w:r w:rsidRPr="003D41E0">
              <w:rPr>
                <w:rFonts w:ascii="Times New Roman" w:eastAsia="Times New Roman" w:hAnsi="Times New Roman" w:cs="Times New Roman"/>
                <w:color w:val="FF0000"/>
                <w:kern w:val="0"/>
                <w:lang w:val="en-GB"/>
                <w14:ligatures w14:val="none"/>
              </w:rPr>
              <w:t>  </w:t>
            </w:r>
          </w:p>
        </w:tc>
      </w:tr>
      <w:tr w:rsidR="003D41E0" w:rsidRPr="003D41E0" w14:paraId="6F0CBC8A"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D7646D0"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IPSAS 46:  </w:t>
            </w:r>
          </w:p>
          <w:p w14:paraId="5D8760BE"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Measurement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D97484B"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kern w:val="0"/>
                <w:lang w:val="en-GB"/>
                <w14:ligatures w14:val="none"/>
              </w:rPr>
              <w:t>Applicable 1</w:t>
            </w:r>
            <w:r w:rsidRPr="003D41E0">
              <w:rPr>
                <w:rFonts w:ascii="Times New Roman" w:eastAsia="Times New Roman" w:hAnsi="Times New Roman" w:cs="Times New Roman"/>
                <w:b/>
                <w:bCs/>
                <w:i/>
                <w:iCs/>
                <w:kern w:val="0"/>
                <w:vertAlign w:val="superscript"/>
                <w:lang w:val="en-GB"/>
                <w14:ligatures w14:val="none"/>
              </w:rPr>
              <w:t>st</w:t>
            </w:r>
            <w:r w:rsidRPr="003D41E0">
              <w:rPr>
                <w:rFonts w:ascii="Times New Roman" w:eastAsia="Times New Roman" w:hAnsi="Times New Roman" w:cs="Times New Roman"/>
                <w:b/>
                <w:bCs/>
                <w:i/>
                <w:iCs/>
                <w:kern w:val="0"/>
                <w:lang w:val="en-GB"/>
                <w14:ligatures w14:val="none"/>
              </w:rPr>
              <w:t xml:space="preserve"> January 2025</w:t>
            </w:r>
            <w:r w:rsidRPr="003D41E0">
              <w:rPr>
                <w:rFonts w:ascii="Times New Roman" w:eastAsia="Times New Roman" w:hAnsi="Times New Roman" w:cs="Times New Roman"/>
                <w:kern w:val="0"/>
                <w:lang w:val="en-GB"/>
                <w14:ligatures w14:val="none"/>
              </w:rPr>
              <w:t>  </w:t>
            </w:r>
          </w:p>
          <w:p w14:paraId="1FBD34F9"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objective of this standard was to improve measurement guidance across IPSAS by:  </w:t>
            </w:r>
          </w:p>
          <w:p w14:paraId="38A5F220" w14:textId="77777777" w:rsidR="003D41E0" w:rsidRPr="003D41E0" w:rsidRDefault="003D41E0" w:rsidP="003D41E0">
            <w:pPr>
              <w:numPr>
                <w:ilvl w:val="0"/>
                <w:numId w:val="36"/>
              </w:numPr>
              <w:autoSpaceDE w:val="0"/>
              <w:autoSpaceDN w:val="0"/>
              <w:spacing w:after="0" w:line="360" w:lineRule="auto"/>
              <w:ind w:left="108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Providing further detailed guidance on the implementation of commonly used measurement bases and the circumstances under which they should be used.  </w:t>
            </w:r>
          </w:p>
          <w:p w14:paraId="51467BE8" w14:textId="77777777" w:rsidR="003D41E0" w:rsidRPr="003D41E0" w:rsidRDefault="003D41E0" w:rsidP="003D41E0">
            <w:pPr>
              <w:numPr>
                <w:ilvl w:val="0"/>
                <w:numId w:val="37"/>
              </w:numPr>
              <w:autoSpaceDE w:val="0"/>
              <w:autoSpaceDN w:val="0"/>
              <w:spacing w:after="0" w:line="360" w:lineRule="auto"/>
              <w:ind w:left="108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Clarifying transaction costs guidance to enhance consistency across IPSAS.  </w:t>
            </w:r>
          </w:p>
          <w:p w14:paraId="180C5BA9" w14:textId="77777777" w:rsidR="003D41E0" w:rsidRPr="003D41E0" w:rsidRDefault="003D41E0" w:rsidP="003D41E0">
            <w:pPr>
              <w:numPr>
                <w:ilvl w:val="0"/>
                <w:numId w:val="38"/>
              </w:numPr>
              <w:autoSpaceDE w:val="0"/>
              <w:autoSpaceDN w:val="0"/>
              <w:spacing w:after="0" w:line="360" w:lineRule="auto"/>
              <w:ind w:left="108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Amending where appropriate guidance across IPSAS related to measurement at recognition, subsequent measurement and measurement related disclosures.  </w:t>
            </w:r>
          </w:p>
          <w:p w14:paraId="2D2516D9"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standard also introduces a public sector specific measurement bases called the current operational value.  </w:t>
            </w:r>
          </w:p>
          <w:p w14:paraId="02EA3C02"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color w:val="FF0000"/>
                <w:kern w:val="0"/>
                <w:lang w:val="en-GB"/>
                <w14:ligatures w14:val="none"/>
              </w:rPr>
              <w:t>State the expected impact of the standard to the Entity if relevant</w:t>
            </w:r>
            <w:r w:rsidRPr="003D41E0">
              <w:rPr>
                <w:rFonts w:ascii="Times New Roman" w:eastAsia="Times New Roman" w:hAnsi="Times New Roman" w:cs="Times New Roman"/>
                <w:color w:val="FF0000"/>
                <w:kern w:val="0"/>
                <w:lang w:val="en-GB"/>
                <w14:ligatures w14:val="none"/>
              </w:rPr>
              <w:t>  </w:t>
            </w:r>
          </w:p>
        </w:tc>
      </w:tr>
      <w:tr w:rsidR="003D41E0" w:rsidRPr="003D41E0" w14:paraId="61D70905"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6A9F398"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IPSAS 47: </w:t>
            </w:r>
          </w:p>
          <w:p w14:paraId="50F2E98E"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Revenue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F6D68A"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kern w:val="0"/>
                <w:lang w:val="en-GB"/>
                <w14:ligatures w14:val="none"/>
              </w:rPr>
              <w:t>Applicable 1</w:t>
            </w:r>
            <w:r w:rsidRPr="003D41E0">
              <w:rPr>
                <w:rFonts w:ascii="Times New Roman" w:eastAsia="Times New Roman" w:hAnsi="Times New Roman" w:cs="Times New Roman"/>
                <w:b/>
                <w:bCs/>
                <w:i/>
                <w:iCs/>
                <w:kern w:val="0"/>
                <w:vertAlign w:val="superscript"/>
                <w:lang w:val="en-GB"/>
                <w14:ligatures w14:val="none"/>
              </w:rPr>
              <w:t>st</w:t>
            </w:r>
            <w:r w:rsidRPr="003D41E0">
              <w:rPr>
                <w:rFonts w:ascii="Times New Roman" w:eastAsia="Times New Roman" w:hAnsi="Times New Roman" w:cs="Times New Roman"/>
                <w:b/>
                <w:bCs/>
                <w:i/>
                <w:iCs/>
                <w:kern w:val="0"/>
                <w:lang w:val="en-GB"/>
                <w14:ligatures w14:val="none"/>
              </w:rPr>
              <w:t xml:space="preserve"> January 2026</w:t>
            </w:r>
            <w:r w:rsidRPr="003D41E0">
              <w:rPr>
                <w:rFonts w:ascii="Times New Roman" w:eastAsia="Times New Roman" w:hAnsi="Times New Roman" w:cs="Times New Roman"/>
                <w:kern w:val="0"/>
                <w:lang w:val="en-GB"/>
                <w14:ligatures w14:val="none"/>
              </w:rPr>
              <w:t>  </w:t>
            </w:r>
          </w:p>
          <w:p w14:paraId="45911977"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6A8ABFF2"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color w:val="FF0000"/>
                <w:kern w:val="0"/>
                <w:lang w:val="en-GB"/>
                <w14:ligatures w14:val="none"/>
              </w:rPr>
            </w:pPr>
            <w:r w:rsidRPr="003D41E0">
              <w:rPr>
                <w:rFonts w:ascii="Times New Roman" w:eastAsia="Times New Roman" w:hAnsi="Times New Roman" w:cs="Times New Roman"/>
                <w:b/>
                <w:bCs/>
                <w:i/>
                <w:iCs/>
                <w:color w:val="FF0000"/>
                <w:kern w:val="0"/>
                <w:lang w:val="en-GB"/>
                <w14:ligatures w14:val="none"/>
              </w:rPr>
              <w:t>State the expected impact of the standard to the Entity if relevant</w:t>
            </w:r>
            <w:r w:rsidRPr="003D41E0">
              <w:rPr>
                <w:rFonts w:ascii="Times New Roman" w:eastAsia="Times New Roman" w:hAnsi="Times New Roman" w:cs="Times New Roman"/>
                <w:color w:val="FF0000"/>
                <w:kern w:val="0"/>
                <w:lang w:val="en-GB"/>
                <w14:ligatures w14:val="none"/>
              </w:rPr>
              <w:t>  </w:t>
            </w:r>
          </w:p>
          <w:p w14:paraId="67F29F52"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p>
        </w:tc>
      </w:tr>
      <w:tr w:rsidR="003D41E0" w:rsidRPr="003D41E0" w14:paraId="3475AA1D" w14:textId="77777777" w:rsidTr="00E654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81E4CD" w14:textId="77777777" w:rsidR="003D41E0" w:rsidRPr="003D41E0" w:rsidRDefault="003D41E0" w:rsidP="003D41E0">
            <w:pPr>
              <w:autoSpaceDE w:val="0"/>
              <w:autoSpaceDN w:val="0"/>
              <w:spacing w:after="0" w:line="360" w:lineRule="auto"/>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IPSAS 48: Transfer Expenses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335A19"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kern w:val="0"/>
                <w:lang w:val="en-GB"/>
                <w14:ligatures w14:val="none"/>
              </w:rPr>
              <w:t>Applicable 1</w:t>
            </w:r>
            <w:r w:rsidRPr="003D41E0">
              <w:rPr>
                <w:rFonts w:ascii="Times New Roman" w:eastAsia="Times New Roman" w:hAnsi="Times New Roman" w:cs="Times New Roman"/>
                <w:b/>
                <w:bCs/>
                <w:i/>
                <w:iCs/>
                <w:kern w:val="0"/>
                <w:vertAlign w:val="superscript"/>
                <w:lang w:val="en-GB"/>
                <w14:ligatures w14:val="none"/>
              </w:rPr>
              <w:t>st</w:t>
            </w:r>
            <w:r w:rsidRPr="003D41E0">
              <w:rPr>
                <w:rFonts w:ascii="Times New Roman" w:eastAsia="Times New Roman" w:hAnsi="Times New Roman" w:cs="Times New Roman"/>
                <w:b/>
                <w:bCs/>
                <w:i/>
                <w:iCs/>
                <w:kern w:val="0"/>
                <w:lang w:val="en-GB"/>
                <w14:ligatures w14:val="none"/>
              </w:rPr>
              <w:t xml:space="preserve"> January 2026</w:t>
            </w:r>
            <w:r w:rsidRPr="003D41E0">
              <w:rPr>
                <w:rFonts w:ascii="Times New Roman" w:eastAsia="Times New Roman" w:hAnsi="Times New Roman" w:cs="Times New Roman"/>
                <w:kern w:val="0"/>
                <w:lang w:val="en-GB"/>
                <w14:ligatures w14:val="none"/>
              </w:rPr>
              <w:t>  </w:t>
            </w:r>
          </w:p>
          <w:p w14:paraId="301451D1"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16938583" w14:textId="77777777" w:rsidR="003D41E0" w:rsidRPr="003D41E0" w:rsidRDefault="003D41E0" w:rsidP="003D41E0">
            <w:pPr>
              <w:autoSpaceDE w:val="0"/>
              <w:autoSpaceDN w:val="0"/>
              <w:spacing w:after="0" w:line="360" w:lineRule="auto"/>
              <w:ind w:right="-30"/>
              <w:jc w:val="both"/>
              <w:textAlignment w:val="baseline"/>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i/>
                <w:iCs/>
                <w:color w:val="FF0000"/>
                <w:kern w:val="0"/>
                <w:lang w:val="en-GB"/>
                <w14:ligatures w14:val="none"/>
              </w:rPr>
              <w:t>State the expected impact of the standard to the Entity if relevant</w:t>
            </w:r>
            <w:r w:rsidRPr="003D41E0">
              <w:rPr>
                <w:rFonts w:ascii="Times New Roman" w:eastAsia="Times New Roman" w:hAnsi="Times New Roman" w:cs="Times New Roman"/>
                <w:color w:val="FF0000"/>
                <w:kern w:val="0"/>
                <w:lang w:val="en-GB"/>
                <w14:ligatures w14:val="none"/>
              </w:rPr>
              <w:t>  </w:t>
            </w:r>
          </w:p>
        </w:tc>
      </w:tr>
    </w:tbl>
    <w:p w14:paraId="210BE4DE" w14:textId="77777777" w:rsidR="003D41E0" w:rsidRPr="003D41E0" w:rsidRDefault="003D41E0" w:rsidP="003D41E0">
      <w:pPr>
        <w:autoSpaceDE w:val="0"/>
        <w:autoSpaceDN w:val="0"/>
        <w:spacing w:after="0" w:line="276" w:lineRule="auto"/>
        <w:ind w:left="634"/>
        <w:jc w:val="both"/>
        <w:rPr>
          <w:rFonts w:ascii="Times New Roman" w:eastAsia="Times New Roman" w:hAnsi="Times New Roman" w:cs="Times New Roman"/>
          <w:b/>
          <w:bCs/>
          <w:i/>
          <w:kern w:val="0"/>
          <w:lang w:val="en-GB"/>
          <w14:ligatures w14:val="none"/>
        </w:rPr>
      </w:pPr>
    </w:p>
    <w:p w14:paraId="6057D351" w14:textId="77777777" w:rsidR="003D41E0" w:rsidRPr="003D41E0" w:rsidRDefault="003D41E0" w:rsidP="003D41E0">
      <w:pPr>
        <w:autoSpaceDE w:val="0"/>
        <w:autoSpaceDN w:val="0"/>
        <w:spacing w:after="0" w:line="276" w:lineRule="auto"/>
        <w:jc w:val="both"/>
        <w:rPr>
          <w:rFonts w:ascii="Times New Roman" w:eastAsia="Times New Roman" w:hAnsi="Times New Roman" w:cs="Times New Roman"/>
          <w:bCs/>
          <w:i/>
          <w:kern w:val="0"/>
          <w:lang w:val="en-GB"/>
          <w14:ligatures w14:val="none"/>
        </w:rPr>
      </w:pPr>
      <w:r w:rsidRPr="003D41E0">
        <w:rPr>
          <w:rFonts w:ascii="Times New Roman" w:eastAsia="Times New Roman" w:hAnsi="Times New Roman" w:cs="Times New Roman"/>
          <w:b/>
          <w:bCs/>
          <w:i/>
          <w:kern w:val="0"/>
          <w:lang w:val="en-GB"/>
          <w14:ligatures w14:val="none"/>
        </w:rPr>
        <w:t>(</w:t>
      </w:r>
      <w:r w:rsidRPr="003D41E0">
        <w:rPr>
          <w:rFonts w:ascii="Times New Roman" w:eastAsia="Times New Roman" w:hAnsi="Times New Roman" w:cs="Times New Roman"/>
          <w:bCs/>
          <w:i/>
          <w:kern w:val="0"/>
          <w:lang w:val="en-GB"/>
          <w14:ligatures w14:val="none"/>
        </w:rPr>
        <w:t>The Trustees have assessed the applicable standards and amendments. Based on their assessment of impact of application of the above, they do not expect that there will be a significant impact on the company's financial statements. Or the following has been assessed to be significant for the company and has been addressed as follows….)</w:t>
      </w:r>
    </w:p>
    <w:p w14:paraId="2452ACE2" w14:textId="77777777" w:rsidR="003D41E0" w:rsidRPr="003D41E0" w:rsidRDefault="003D41E0" w:rsidP="003D41E0">
      <w:pPr>
        <w:spacing w:after="0" w:line="240" w:lineRule="auto"/>
        <w:rPr>
          <w:rFonts w:ascii="Times New Roman" w:eastAsia="Times New Roman" w:hAnsi="Times New Roman" w:cs="Times New Roman"/>
          <w:bCs/>
          <w:i/>
          <w:kern w:val="0"/>
          <w:lang w:val="en-GB"/>
          <w14:ligatures w14:val="none"/>
        </w:rPr>
      </w:pPr>
    </w:p>
    <w:p w14:paraId="12BF2781" w14:textId="77777777" w:rsidR="003D41E0" w:rsidRPr="003D41E0" w:rsidRDefault="003D41E0" w:rsidP="003D41E0">
      <w:pPr>
        <w:numPr>
          <w:ilvl w:val="0"/>
          <w:numId w:val="25"/>
        </w:numPr>
        <w:tabs>
          <w:tab w:val="left" w:pos="810"/>
        </w:tabs>
        <w:autoSpaceDE w:val="0"/>
        <w:autoSpaceDN w:val="0"/>
        <w:spacing w:after="0" w:line="360" w:lineRule="auto"/>
        <w:ind w:left="810" w:hanging="630"/>
        <w:contextualSpacing/>
        <w:jc w:val="both"/>
        <w:rPr>
          <w:rFonts w:ascii="Times New Roman" w:eastAsia="Times New Roman" w:hAnsi="Times New Roman" w:cs="Times New Roman"/>
          <w:b/>
          <w:i/>
          <w:iCs/>
          <w:kern w:val="0"/>
          <w:lang w:val="en-GB"/>
          <w14:ligatures w14:val="none"/>
        </w:rPr>
      </w:pPr>
      <w:r w:rsidRPr="003D41E0">
        <w:rPr>
          <w:rFonts w:ascii="Times New Roman" w:eastAsia="Times New Roman" w:hAnsi="Times New Roman" w:cs="Times New Roman"/>
          <w:b/>
          <w:i/>
          <w:iCs/>
          <w:kern w:val="0"/>
          <w:lang w:val="en-GB"/>
          <w14:ligatures w14:val="none"/>
        </w:rPr>
        <w:t>Early adoption of standards</w:t>
      </w:r>
    </w:p>
    <w:p w14:paraId="4A5B4BB1" w14:textId="77777777" w:rsidR="003D41E0" w:rsidRPr="003D41E0" w:rsidRDefault="003D41E0" w:rsidP="003D41E0">
      <w:pPr>
        <w:tabs>
          <w:tab w:val="left" w:pos="567"/>
          <w:tab w:val="center" w:pos="4320"/>
          <w:tab w:val="right" w:pos="8640"/>
        </w:tabs>
        <w:autoSpaceDE w:val="0"/>
        <w:autoSpaceDN w:val="0"/>
        <w:spacing w:after="0" w:line="360" w:lineRule="auto"/>
        <w:jc w:val="both"/>
        <w:rPr>
          <w:rFonts w:ascii="Times New Roman" w:eastAsia="Times New Roman" w:hAnsi="Times New Roman" w:cs="Times New Roman"/>
          <w:color w:val="000000"/>
          <w:kern w:val="0"/>
          <w:shd w:val="clear" w:color="auto" w:fill="FFFFFF"/>
          <w:lang w:val="en-GB"/>
          <w14:ligatures w14:val="none"/>
        </w:rPr>
      </w:pPr>
      <w:r w:rsidRPr="003D41E0">
        <w:rPr>
          <w:rFonts w:ascii="Times New Roman" w:eastAsia="Times New Roman" w:hAnsi="Times New Roman" w:cs="Times New Roman"/>
          <w:color w:val="000000"/>
          <w:kern w:val="0"/>
          <w:shd w:val="clear" w:color="auto" w:fill="FFFFFF"/>
          <w:lang w:val="en-GB"/>
          <w14:ligatures w14:val="none"/>
        </w:rPr>
        <w:t xml:space="preserve">The Entity </w:t>
      </w:r>
      <w:r w:rsidRPr="003D41E0">
        <w:rPr>
          <w:rFonts w:ascii="Times New Roman" w:eastAsia="Times New Roman" w:hAnsi="Times New Roman" w:cs="Times New Roman"/>
          <w:i/>
          <w:iCs/>
          <w:color w:val="000000"/>
          <w:kern w:val="0"/>
          <w:shd w:val="clear" w:color="auto" w:fill="FFFFFF"/>
          <w:lang w:val="en-GB"/>
          <w14:ligatures w14:val="none"/>
        </w:rPr>
        <w:t>adopted IPSAS 49 which led to inclusion of statement of changes in net asset available to members as required in this standard.</w:t>
      </w:r>
      <w:r w:rsidRPr="003D41E0">
        <w:rPr>
          <w:rFonts w:ascii="Times New Roman" w:eastAsia="Times New Roman" w:hAnsi="Times New Roman" w:cs="Times New Roman"/>
          <w:color w:val="000000"/>
          <w:kern w:val="0"/>
          <w:shd w:val="clear" w:color="auto" w:fill="FFFFFF"/>
          <w:lang w:val="en-GB"/>
          <w14:ligatures w14:val="none"/>
        </w:rPr>
        <w:t> </w:t>
      </w:r>
      <w:r w:rsidRPr="003D41E0">
        <w:rPr>
          <w:rFonts w:ascii="Times New Roman" w:eastAsia="Times New Roman" w:hAnsi="Times New Roman" w:cs="Times New Roman"/>
          <w:i/>
          <w:iCs/>
          <w:color w:val="000000"/>
          <w:kern w:val="0"/>
          <w:shd w:val="clear" w:color="auto" w:fill="FFFFFF"/>
          <w:lang w:val="en-GB"/>
          <w14:ligatures w14:val="none"/>
        </w:rPr>
        <w:t>(State the standards, reason for early adoption and impact on entity’s financial statements.)</w:t>
      </w:r>
      <w:r w:rsidRPr="003D41E0">
        <w:rPr>
          <w:rFonts w:ascii="Times New Roman" w:eastAsia="Times New Roman" w:hAnsi="Times New Roman" w:cs="Times New Roman"/>
          <w:color w:val="000000"/>
          <w:kern w:val="0"/>
          <w:shd w:val="clear" w:color="auto" w:fill="FFFFFF"/>
          <w:lang w:val="en-GB"/>
          <w14:ligatures w14:val="none"/>
        </w:rPr>
        <w:t>  </w:t>
      </w:r>
    </w:p>
    <w:p w14:paraId="2B73983F" w14:textId="77777777" w:rsidR="003D41E0" w:rsidRPr="003D41E0" w:rsidRDefault="003D41E0" w:rsidP="003D41E0">
      <w:pPr>
        <w:spacing w:after="0" w:line="240" w:lineRule="auto"/>
        <w:rPr>
          <w:rFonts w:ascii="Times New Roman" w:eastAsia="Times New Roman" w:hAnsi="Times New Roman" w:cs="Times New Roman"/>
          <w:color w:val="000000"/>
          <w:kern w:val="0"/>
          <w:shd w:val="clear" w:color="auto" w:fill="FFFFFF"/>
          <w:lang w:val="en-GB"/>
          <w14:ligatures w14:val="none"/>
        </w:rPr>
      </w:pPr>
      <w:r w:rsidRPr="003D41E0">
        <w:rPr>
          <w:rFonts w:ascii="Times New Roman" w:eastAsia="Times New Roman" w:hAnsi="Times New Roman" w:cs="Times New Roman"/>
          <w:color w:val="000000"/>
          <w:kern w:val="0"/>
          <w:shd w:val="clear" w:color="auto" w:fill="FFFFFF"/>
          <w:lang w:val="en-GB"/>
          <w14:ligatures w14:val="none"/>
        </w:rPr>
        <w:br w:type="page"/>
      </w:r>
    </w:p>
    <w:p w14:paraId="0CA485A7"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bookmarkStart w:id="28" w:name="_Hlk74143977"/>
      <w:r w:rsidRPr="003D41E0">
        <w:rPr>
          <w:rFonts w:ascii="Times New Roman" w:eastAsia="Times New Roman" w:hAnsi="Times New Roman" w:cs="Times New Roman"/>
          <w:b/>
          <w:bCs/>
          <w:kern w:val="0"/>
          <w:lang w:val="en-GB"/>
          <w14:ligatures w14:val="none"/>
        </w:rPr>
        <w:lastRenderedPageBreak/>
        <w:t>Notes to the Financial Statements (Continued)</w:t>
      </w:r>
    </w:p>
    <w:p w14:paraId="1EA80633" w14:textId="77777777" w:rsidR="003D41E0" w:rsidRPr="003D41E0" w:rsidRDefault="003D41E0" w:rsidP="003D41E0">
      <w:pPr>
        <w:numPr>
          <w:ilvl w:val="0"/>
          <w:numId w:val="22"/>
        </w:numPr>
        <w:autoSpaceDE w:val="0"/>
        <w:autoSpaceDN w:val="0"/>
        <w:spacing w:after="0" w:line="240" w:lineRule="auto"/>
        <w:ind w:left="360"/>
        <w:rPr>
          <w:rFonts w:ascii="Times New Roman" w:eastAsia="Arial" w:hAnsi="Times New Roman" w:cs="Times New Roman"/>
          <w:b/>
          <w:bCs/>
          <w:w w:val="109"/>
          <w:kern w:val="0"/>
          <w:lang w:val="en-GB"/>
          <w14:ligatures w14:val="none"/>
        </w:rPr>
      </w:pPr>
      <w:bookmarkStart w:id="29" w:name="_Hlk74139784"/>
      <w:bookmarkEnd w:id="28"/>
      <w:r w:rsidRPr="003D41E0">
        <w:rPr>
          <w:rFonts w:ascii="Times New Roman" w:eastAsia="Arial" w:hAnsi="Times New Roman" w:cs="Times New Roman"/>
          <w:b/>
          <w:bCs/>
          <w:w w:val="109"/>
          <w:kern w:val="0"/>
          <w:lang w:val="en-GB"/>
          <w14:ligatures w14:val="none"/>
        </w:rPr>
        <w:t>Summary of Accounting Policies</w:t>
      </w:r>
    </w:p>
    <w:p w14:paraId="2F02A4A6"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bookmarkEnd w:id="29"/>
    <w:p w14:paraId="13735125" w14:textId="77777777" w:rsidR="003D41E0" w:rsidRPr="003D41E0" w:rsidRDefault="003D41E0" w:rsidP="003D41E0">
      <w:pPr>
        <w:tabs>
          <w:tab w:val="left" w:pos="567"/>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The principle accounting policies adopted in the preparation of these financial statements are set out below:</w:t>
      </w:r>
    </w:p>
    <w:p w14:paraId="49FCADF1"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Revenue recognition</w:t>
      </w:r>
    </w:p>
    <w:p w14:paraId="7DA9C48C"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 xml:space="preserve">Revenue is measured based on the consideration to which the </w:t>
      </w:r>
      <w:r w:rsidRPr="003D41E0">
        <w:rPr>
          <w:rFonts w:ascii="Times New Roman" w:eastAsia="Times New Roman" w:hAnsi="Times New Roman" w:cs="Times New Roman"/>
          <w:kern w:val="0"/>
          <w14:ligatures w14:val="none"/>
        </w:rPr>
        <w:t>entity</w:t>
      </w:r>
      <w:r w:rsidRPr="003D41E0">
        <w:rPr>
          <w:rFonts w:ascii="Times New Roman" w:eastAsia="Times New Roman" w:hAnsi="Times New Roman" w:cs="Times New Roman"/>
          <w:kern w:val="0"/>
          <w:lang w:val="x-none"/>
          <w14:ligatures w14:val="none"/>
        </w:rPr>
        <w:t xml:space="preserve"> expects to be entitled in a contract with a customer and excludes amounts collected on behalf of third parties. The</w:t>
      </w:r>
      <w:r w:rsidRPr="003D41E0">
        <w:rPr>
          <w:rFonts w:ascii="Times New Roman" w:eastAsia="Times New Roman" w:hAnsi="Times New Roman" w:cs="Times New Roman"/>
          <w:kern w:val="0"/>
          <w14:ligatures w14:val="none"/>
        </w:rPr>
        <w:t xml:space="preserve"> </w:t>
      </w:r>
      <w:r w:rsidRPr="003D41E0">
        <w:rPr>
          <w:rFonts w:ascii="Times New Roman" w:eastAsia="Times New Roman" w:hAnsi="Times New Roman" w:cs="Times New Roman"/>
          <w:kern w:val="0"/>
          <w:lang w:val="x-none"/>
          <w14:ligatures w14:val="none"/>
        </w:rPr>
        <w:t xml:space="preserve"> </w:t>
      </w:r>
      <w:r w:rsidRPr="003D41E0">
        <w:rPr>
          <w:rFonts w:ascii="Times New Roman" w:eastAsia="Times New Roman" w:hAnsi="Times New Roman" w:cs="Times New Roman"/>
          <w:kern w:val="0"/>
          <w14:ligatures w14:val="none"/>
        </w:rPr>
        <w:t xml:space="preserve">entity </w:t>
      </w:r>
      <w:r w:rsidRPr="003D41E0">
        <w:rPr>
          <w:rFonts w:ascii="Times New Roman" w:eastAsia="Times New Roman" w:hAnsi="Times New Roman" w:cs="Times New Roman"/>
          <w:kern w:val="0"/>
          <w:lang w:val="x-none"/>
          <w14:ligatures w14:val="none"/>
        </w:rPr>
        <w:t>recognizes revenue when it transfers control of a product or service to a custome</w:t>
      </w:r>
      <w:r w:rsidRPr="003D41E0">
        <w:rPr>
          <w:rFonts w:ascii="Times New Roman" w:eastAsia="Times New Roman" w:hAnsi="Times New Roman" w:cs="Times New Roman"/>
          <w:kern w:val="0"/>
          <w14:ligatures w14:val="none"/>
        </w:rPr>
        <w:t>r</w:t>
      </w:r>
      <w:r w:rsidRPr="003D41E0">
        <w:rPr>
          <w:rFonts w:ascii="Times New Roman" w:eastAsia="Times New Roman" w:hAnsi="Times New Roman" w:cs="Times New Roman"/>
          <w:kern w:val="0"/>
          <w:lang w:val="x-none"/>
          <w14:ligatures w14:val="none"/>
        </w:rPr>
        <w:t>.</w:t>
      </w:r>
    </w:p>
    <w:p w14:paraId="74E6326E"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ind w:left="720"/>
        <w:jc w:val="both"/>
        <w:rPr>
          <w:rFonts w:ascii="Times New Roman" w:eastAsia="Times New Roman" w:hAnsi="Times New Roman" w:cs="Times New Roman"/>
          <w:kern w:val="0"/>
          <w14:ligatures w14:val="none"/>
        </w:rPr>
      </w:pPr>
    </w:p>
    <w:p w14:paraId="3E29A4AA" w14:textId="77777777" w:rsidR="003D41E0" w:rsidRPr="003D41E0" w:rsidRDefault="003D41E0" w:rsidP="003D41E0">
      <w:pPr>
        <w:numPr>
          <w:ilvl w:val="1"/>
          <w:numId w:val="1"/>
        </w:numPr>
        <w:autoSpaceDE w:val="0"/>
        <w:autoSpaceDN w:val="0"/>
        <w:spacing w:after="0" w:line="360" w:lineRule="auto"/>
        <w:ind w:left="1260" w:hanging="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Revenue from the sale of goods and services</w:t>
      </w:r>
      <w:r w:rsidRPr="003D41E0">
        <w:rPr>
          <w:rFonts w:ascii="Times New Roman" w:eastAsia="Times New Roman" w:hAnsi="Times New Roman" w:cs="Times New Roman"/>
          <w:kern w:val="0"/>
          <w:lang w:val="x-none"/>
          <w14:ligatures w14:val="none"/>
        </w:rPr>
        <w:t xml:space="preserve"> is recognized in the year in which the </w:t>
      </w:r>
      <w:r w:rsidRPr="003D41E0">
        <w:rPr>
          <w:rFonts w:ascii="Times New Roman" w:eastAsia="Times New Roman" w:hAnsi="Times New Roman" w:cs="Times New Roman"/>
          <w:i/>
          <w:kern w:val="0"/>
          <w:lang w:val="x-none"/>
          <w14:ligatures w14:val="none"/>
        </w:rPr>
        <w:t>entity</w:t>
      </w:r>
      <w:r w:rsidRPr="003D41E0">
        <w:rPr>
          <w:rFonts w:ascii="Times New Roman" w:eastAsia="Times New Roman" w:hAnsi="Times New Roman" w:cs="Times New Roman"/>
          <w:kern w:val="0"/>
          <w:lang w:val="x-none"/>
          <w14:ligatures w14:val="none"/>
        </w:rPr>
        <w:t xml:space="preserve"> delivers products to the customer, the customer has accepted the products and collectability of the related receivables is reasonably assured.</w:t>
      </w:r>
    </w:p>
    <w:p w14:paraId="5E9EED97" w14:textId="77777777" w:rsidR="003D41E0" w:rsidRPr="003D41E0" w:rsidRDefault="003D41E0" w:rsidP="003D41E0">
      <w:pPr>
        <w:autoSpaceDE w:val="0"/>
        <w:autoSpaceDN w:val="0"/>
        <w:spacing w:after="0" w:line="360" w:lineRule="auto"/>
        <w:ind w:left="1260"/>
        <w:jc w:val="both"/>
        <w:rPr>
          <w:rFonts w:ascii="Times New Roman" w:eastAsia="Times New Roman" w:hAnsi="Times New Roman" w:cs="Times New Roman"/>
          <w:kern w:val="0"/>
          <w:lang w:val="x-none"/>
          <w14:ligatures w14:val="none"/>
        </w:rPr>
      </w:pPr>
    </w:p>
    <w:p w14:paraId="120D9FE9" w14:textId="77777777" w:rsidR="003D41E0" w:rsidRPr="003D41E0" w:rsidRDefault="003D41E0" w:rsidP="003D41E0">
      <w:pPr>
        <w:numPr>
          <w:ilvl w:val="1"/>
          <w:numId w:val="1"/>
        </w:numPr>
        <w:autoSpaceDE w:val="0"/>
        <w:autoSpaceDN w:val="0"/>
        <w:spacing w:after="0" w:line="360" w:lineRule="auto"/>
        <w:ind w:left="1260" w:hanging="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Grants from National Government</w:t>
      </w:r>
      <w:r w:rsidRPr="003D41E0">
        <w:rPr>
          <w:rFonts w:ascii="Times New Roman" w:eastAsia="Times New Roman" w:hAnsi="Times New Roman" w:cs="Times New Roman"/>
          <w:kern w:val="0"/>
          <w:lang w:val="x-none"/>
          <w14:ligatures w14:val="none"/>
        </w:rPr>
        <w:t xml:space="preserve"> are recognized in the year in which the </w:t>
      </w:r>
      <w:r w:rsidRPr="003D41E0">
        <w:rPr>
          <w:rFonts w:ascii="Times New Roman" w:eastAsia="Times New Roman" w:hAnsi="Times New Roman" w:cs="Times New Roman"/>
          <w:i/>
          <w:kern w:val="0"/>
          <w:lang w:val="x-none"/>
          <w14:ligatures w14:val="none"/>
        </w:rPr>
        <w:t>entity</w:t>
      </w:r>
      <w:r w:rsidRPr="003D41E0">
        <w:rPr>
          <w:rFonts w:ascii="Times New Roman" w:eastAsia="Times New Roman" w:hAnsi="Times New Roman" w:cs="Times New Roman"/>
          <w:kern w:val="0"/>
          <w:lang w:val="x-none"/>
          <w14:ligatures w14:val="none"/>
        </w:rPr>
        <w:t xml:space="preserve"> actually receives such grants.</w:t>
      </w:r>
      <w:r w:rsidRPr="003D41E0">
        <w:rPr>
          <w:rFonts w:ascii="Times New Roman" w:eastAsia="Times New Roman" w:hAnsi="Times New Roman" w:cs="Times New Roman"/>
          <w:kern w:val="0"/>
          <w:lang w:val="en-GB"/>
          <w14:ligatures w14:val="none"/>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FBC7042"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x-none"/>
          <w14:ligatures w14:val="none"/>
        </w:rPr>
      </w:pPr>
    </w:p>
    <w:p w14:paraId="6B2B59CF" w14:textId="77777777" w:rsidR="003D41E0" w:rsidRPr="003D41E0" w:rsidRDefault="003D41E0" w:rsidP="003D41E0">
      <w:pPr>
        <w:numPr>
          <w:ilvl w:val="1"/>
          <w:numId w:val="1"/>
        </w:numPr>
        <w:autoSpaceDE w:val="0"/>
        <w:autoSpaceDN w:val="0"/>
        <w:spacing w:after="0" w:line="360" w:lineRule="auto"/>
        <w:ind w:left="126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Finance income</w:t>
      </w:r>
      <w:r w:rsidRPr="003D41E0">
        <w:rPr>
          <w:rFonts w:ascii="Times New Roman" w:eastAsia="Times New Roman" w:hAnsi="Times New Roman" w:cs="Times New Roman"/>
          <w:kern w:val="0"/>
          <w:lang w:val="x-none"/>
          <w14:ligatures w14:val="none"/>
        </w:rPr>
        <w:t xml:space="preserve"> comprises interest receivable from bank deposits and investment in securities, and is recognized in profit or loss on a time proportion basis using the effective interest rate method.</w:t>
      </w:r>
    </w:p>
    <w:p w14:paraId="79213F20" w14:textId="77777777" w:rsidR="003D41E0" w:rsidRPr="003D41E0" w:rsidRDefault="003D41E0" w:rsidP="003D41E0">
      <w:pPr>
        <w:autoSpaceDE w:val="0"/>
        <w:autoSpaceDN w:val="0"/>
        <w:spacing w:after="0" w:line="360" w:lineRule="auto"/>
        <w:ind w:left="1260"/>
        <w:jc w:val="both"/>
        <w:rPr>
          <w:rFonts w:ascii="Times New Roman" w:eastAsia="Times New Roman" w:hAnsi="Times New Roman" w:cs="Times New Roman"/>
          <w:b/>
          <w:kern w:val="0"/>
          <w:lang w:val="x-none"/>
          <w14:ligatures w14:val="none"/>
        </w:rPr>
      </w:pPr>
    </w:p>
    <w:p w14:paraId="0B7FA23E" w14:textId="77777777" w:rsidR="003D41E0" w:rsidRPr="003D41E0" w:rsidRDefault="003D41E0" w:rsidP="003D41E0">
      <w:pPr>
        <w:numPr>
          <w:ilvl w:val="1"/>
          <w:numId w:val="1"/>
        </w:numPr>
        <w:tabs>
          <w:tab w:val="left" w:pos="567"/>
        </w:tabs>
        <w:autoSpaceDE w:val="0"/>
        <w:autoSpaceDN w:val="0"/>
        <w:spacing w:after="0" w:line="360" w:lineRule="auto"/>
        <w:ind w:left="1260" w:hanging="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Dividend income</w:t>
      </w:r>
      <w:r w:rsidRPr="003D41E0">
        <w:rPr>
          <w:rFonts w:ascii="Times New Roman" w:eastAsia="Times New Roman" w:hAnsi="Times New Roman" w:cs="Times New Roman"/>
          <w:kern w:val="0"/>
          <w:lang w:val="x-none"/>
          <w14:ligatures w14:val="none"/>
        </w:rPr>
        <w:t xml:space="preserve"> is recognized in the income statement in the year in which the right to receive the payment is established.</w:t>
      </w:r>
    </w:p>
    <w:p w14:paraId="3A7FE27D" w14:textId="77777777" w:rsidR="003D41E0" w:rsidRPr="003D41E0" w:rsidRDefault="003D41E0" w:rsidP="003D41E0">
      <w:pPr>
        <w:numPr>
          <w:ilvl w:val="1"/>
          <w:numId w:val="1"/>
        </w:numPr>
        <w:tabs>
          <w:tab w:val="left" w:pos="567"/>
        </w:tabs>
        <w:autoSpaceDE w:val="0"/>
        <w:autoSpaceDN w:val="0"/>
        <w:spacing w:after="0" w:line="360" w:lineRule="auto"/>
        <w:ind w:left="126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Rental income</w:t>
      </w:r>
      <w:r w:rsidRPr="003D41E0">
        <w:rPr>
          <w:rFonts w:ascii="Times New Roman" w:eastAsia="Times New Roman" w:hAnsi="Times New Roman" w:cs="Times New Roman"/>
          <w:kern w:val="0"/>
          <w:lang w:val="x-none"/>
          <w14:ligatures w14:val="none"/>
        </w:rPr>
        <w:t xml:space="preserve"> is recognized in the income statement as it accrues using the effective </w:t>
      </w:r>
      <w:r w:rsidRPr="003D41E0">
        <w:rPr>
          <w:rFonts w:ascii="Times New Roman" w:eastAsia="Times New Roman" w:hAnsi="Times New Roman" w:cs="Times New Roman"/>
          <w:kern w:val="0"/>
          <w14:ligatures w14:val="none"/>
        </w:rPr>
        <w:t xml:space="preserve">interest implicit in </w:t>
      </w:r>
      <w:r w:rsidRPr="003D41E0">
        <w:rPr>
          <w:rFonts w:ascii="Times New Roman" w:eastAsia="Times New Roman" w:hAnsi="Times New Roman" w:cs="Times New Roman"/>
          <w:kern w:val="0"/>
          <w:lang w:val="x-none"/>
          <w14:ligatures w14:val="none"/>
        </w:rPr>
        <w:t>lease agreements.</w:t>
      </w:r>
    </w:p>
    <w:p w14:paraId="5720B791" w14:textId="77777777" w:rsidR="003D41E0" w:rsidRPr="003D41E0" w:rsidRDefault="003D41E0" w:rsidP="003D41E0">
      <w:pPr>
        <w:tabs>
          <w:tab w:val="left" w:pos="567"/>
        </w:tabs>
        <w:autoSpaceDE w:val="0"/>
        <w:autoSpaceDN w:val="0"/>
        <w:spacing w:after="0" w:line="360" w:lineRule="auto"/>
        <w:jc w:val="both"/>
        <w:rPr>
          <w:rFonts w:ascii="Times New Roman" w:eastAsia="Times New Roman" w:hAnsi="Times New Roman" w:cs="Times New Roman"/>
          <w:b/>
          <w:kern w:val="0"/>
          <w:lang w:val="x-none"/>
          <w14:ligatures w14:val="none"/>
        </w:rPr>
      </w:pPr>
    </w:p>
    <w:p w14:paraId="1D2F0D92" w14:textId="77777777" w:rsidR="003D41E0" w:rsidRPr="003D41E0" w:rsidRDefault="003D41E0" w:rsidP="003D41E0">
      <w:pPr>
        <w:numPr>
          <w:ilvl w:val="1"/>
          <w:numId w:val="1"/>
        </w:numPr>
        <w:tabs>
          <w:tab w:val="left" w:pos="567"/>
        </w:tabs>
        <w:autoSpaceDE w:val="0"/>
        <w:autoSpaceDN w:val="0"/>
        <w:spacing w:after="0" w:line="360" w:lineRule="auto"/>
        <w:ind w:left="1260" w:hanging="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Other income</w:t>
      </w:r>
      <w:r w:rsidRPr="003D41E0">
        <w:rPr>
          <w:rFonts w:ascii="Times New Roman" w:eastAsia="Times New Roman" w:hAnsi="Times New Roman" w:cs="Times New Roman"/>
          <w:kern w:val="0"/>
          <w:lang w:val="x-none"/>
          <w14:ligatures w14:val="none"/>
        </w:rPr>
        <w:t xml:space="preserve"> is recognized as it accrues.</w:t>
      </w:r>
    </w:p>
    <w:p w14:paraId="31284FFD" w14:textId="77777777" w:rsidR="003D41E0" w:rsidRPr="003D41E0" w:rsidRDefault="003D41E0" w:rsidP="003D41E0">
      <w:pPr>
        <w:spacing w:after="0" w:line="240"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en-GB"/>
          <w14:ligatures w14:val="none"/>
        </w:rPr>
        <w:br w:type="page"/>
      </w:r>
    </w:p>
    <w:p w14:paraId="72916E5B"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Notes to the Financial Statements (Continued)</w:t>
      </w:r>
    </w:p>
    <w:p w14:paraId="504383E8"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Summary of Accounting Policies</w:t>
      </w:r>
    </w:p>
    <w:p w14:paraId="49283605"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sz w:val="12"/>
          <w:szCs w:val="12"/>
          <w:lang w:val="x-none"/>
          <w14:ligatures w14:val="none"/>
        </w:rPr>
      </w:pPr>
    </w:p>
    <w:p w14:paraId="26AD3662"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In-kind contributions</w:t>
      </w:r>
    </w:p>
    <w:p w14:paraId="5E0C1BE6"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In-kind contributions are donations </w:t>
      </w:r>
      <w:r w:rsidRPr="003D41E0">
        <w:rPr>
          <w:rFonts w:ascii="Times New Roman" w:eastAsia="Times New Roman" w:hAnsi="Times New Roman" w:cs="Times New Roman"/>
          <w:color w:val="000000"/>
          <w:kern w:val="0"/>
          <w:shd w:val="clear" w:color="auto" w:fill="FFFFFF"/>
          <w:lang w:val="x-none"/>
          <w14:ligatures w14:val="none"/>
        </w:rPr>
        <w:t xml:space="preserve">that are made to the </w:t>
      </w:r>
      <w:r w:rsidRPr="003D41E0">
        <w:rPr>
          <w:rFonts w:ascii="Times New Roman" w:eastAsia="Times New Roman" w:hAnsi="Times New Roman" w:cs="Times New Roman"/>
          <w:i/>
          <w:color w:val="000000"/>
          <w:kern w:val="0"/>
          <w:shd w:val="clear" w:color="auto" w:fill="FFFFFF"/>
          <w:lang w:val="x-none"/>
          <w14:ligatures w14:val="none"/>
        </w:rPr>
        <w:t>entity</w:t>
      </w:r>
      <w:r w:rsidRPr="003D41E0">
        <w:rPr>
          <w:rFonts w:ascii="Times New Roman" w:eastAsia="Times New Roman" w:hAnsi="Times New Roman" w:cs="Times New Roman"/>
          <w:color w:val="000000"/>
          <w:kern w:val="0"/>
          <w:shd w:val="clear" w:color="auto" w:fill="FFFFFF"/>
          <w:lang w:val="x-none"/>
          <w14:ligatures w14:val="none"/>
        </w:rPr>
        <w:t xml:space="preserve"> in the form of actual goods and/or services rather than in money or cash terms</w:t>
      </w:r>
      <w:r w:rsidRPr="003D41E0">
        <w:rPr>
          <w:rFonts w:ascii="Times New Roman" w:eastAsia="Times New Roman" w:hAnsi="Times New Roman" w:cs="Times New Roman"/>
          <w:kern w:val="0"/>
          <w:lang w:val="x-none"/>
          <w14:ligatures w14:val="none"/>
        </w:rPr>
        <w:t xml:space="preserve">. These donations may include vehicles, equipment or personnel services. Where the financial value received for in-kind contributions can be reliably determined, the </w:t>
      </w:r>
      <w:r w:rsidRPr="003D41E0">
        <w:rPr>
          <w:rFonts w:ascii="Times New Roman" w:eastAsia="Times New Roman" w:hAnsi="Times New Roman" w:cs="Times New Roman"/>
          <w:i/>
          <w:kern w:val="0"/>
          <w:lang w:val="x-none"/>
          <w14:ligatures w14:val="none"/>
        </w:rPr>
        <w:t>entity</w:t>
      </w:r>
      <w:r w:rsidRPr="003D41E0">
        <w:rPr>
          <w:rFonts w:ascii="Times New Roman" w:eastAsia="Times New Roman" w:hAnsi="Times New Roman" w:cs="Times New Roman"/>
          <w:kern w:val="0"/>
          <w:lang w:val="x-none"/>
          <w14:ligatures w14:val="none"/>
        </w:rPr>
        <w:t xml:space="preserve"> includes such value in the statement of comprehensive income both as revenue and as an expense in equal and opposite amounts; otherwise, the contribution is not recorded.</w:t>
      </w:r>
    </w:p>
    <w:p w14:paraId="11973FA4"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Property, plant and equipment</w:t>
      </w:r>
    </w:p>
    <w:p w14:paraId="72713E6E"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All categories of property, plant and equipment are initially recorded at cost less accumulated depreciation and impairment losses.</w:t>
      </w:r>
    </w:p>
    <w:p w14:paraId="7D750994"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Certain categories of property, plant and equipment are subsequently carried at re-valued amounts, being their fair value at the date of re-valuation less any subsequent accumulated depreciation and impairment losses. </w:t>
      </w:r>
    </w:p>
    <w:p w14:paraId="0DFD6A48"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sz w:val="12"/>
          <w:szCs w:val="12"/>
          <w:lang w:val="x-none"/>
          <w14:ligatures w14:val="none"/>
        </w:rPr>
      </w:pPr>
    </w:p>
    <w:p w14:paraId="4DE2F4D7"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Pr="003D41E0">
        <w:rPr>
          <w:rFonts w:ascii="Times New Roman" w:eastAsia="Times New Roman" w:hAnsi="Times New Roman" w:cs="Times New Roman"/>
          <w:kern w:val="0"/>
          <w14:ligatures w14:val="none"/>
        </w:rPr>
        <w:t xml:space="preserve"> </w:t>
      </w:r>
      <w:r w:rsidRPr="003D41E0">
        <w:rPr>
          <w:rFonts w:ascii="Times New Roman" w:eastAsia="Times New Roman" w:hAnsi="Times New Roman" w:cs="Times New Roman"/>
          <w:kern w:val="0"/>
          <w:lang w:val="x-none"/>
          <w14:ligatures w14:val="none"/>
        </w:rPr>
        <w:t>Gains and losses on disposal of items of property, plant and equipment are determined by comparing the proceeds from the disposal with the net carrying amount of the items, and are recognised in profit or loss in the income statement.</w:t>
      </w:r>
    </w:p>
    <w:p w14:paraId="16D7CE26"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br w:type="page"/>
      </w:r>
    </w:p>
    <w:p w14:paraId="700C4CD0"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Notes to the Financial Statements (Continued)</w:t>
      </w:r>
    </w:p>
    <w:p w14:paraId="22EBAC91"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Summary of Accounting Policies</w:t>
      </w:r>
    </w:p>
    <w:p w14:paraId="46480AD2"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Depreciation and impairment of property, plant and equipment</w:t>
      </w:r>
    </w:p>
    <w:p w14:paraId="54D3F374"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Freehold land and capital work in progress are not depreciated. Capital work in progress relates mainly to the co</w:t>
      </w:r>
      <w:r w:rsidRPr="003D41E0">
        <w:rPr>
          <w:rFonts w:ascii="Times New Roman" w:eastAsia="Times New Roman" w:hAnsi="Times New Roman" w:cs="Times New Roman"/>
          <w:kern w:val="0"/>
          <w14:ligatures w14:val="none"/>
        </w:rPr>
        <w:t>s</w:t>
      </w:r>
      <w:r w:rsidRPr="003D41E0">
        <w:rPr>
          <w:rFonts w:ascii="Times New Roman" w:eastAsia="Times New Roman" w:hAnsi="Times New Roman" w:cs="Times New Roman"/>
          <w:kern w:val="0"/>
          <w:lang w:val="x-none"/>
          <w14:ligatures w14:val="none"/>
        </w:rPr>
        <w:t>t of ongoing but incomplete works on buildings and other civil works and installations.</w:t>
      </w:r>
    </w:p>
    <w:p w14:paraId="622F88D3"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Depreciation on property, plant and equipment is recognized in the income statement on a straight-line basis to write down the cost of each asset or the re-valued amount to its residual value over its estimated useful life. The annual rates in use</w:t>
      </w:r>
      <w:r w:rsidRPr="003D41E0">
        <w:rPr>
          <w:rFonts w:ascii="Times New Roman" w:eastAsia="Times New Roman" w:hAnsi="Times New Roman" w:cs="Times New Roman"/>
          <w:kern w:val="0"/>
          <w14:ligatures w14:val="none"/>
        </w:rPr>
        <w:t xml:space="preserve">, as guided by National Treasury policy on assets depreciation </w:t>
      </w:r>
      <w:r w:rsidRPr="003D41E0">
        <w:rPr>
          <w:rFonts w:ascii="Times New Roman" w:eastAsia="Times New Roman" w:hAnsi="Times New Roman" w:cs="Times New Roman"/>
          <w:kern w:val="0"/>
          <w:lang w:val="x-none"/>
          <w14:ligatures w14:val="none"/>
        </w:rPr>
        <w:t xml:space="preserve"> are:</w:t>
      </w:r>
    </w:p>
    <w:p w14:paraId="54A0DEC4"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p>
    <w:p w14:paraId="3A8EF66C" w14:textId="77777777" w:rsidR="003D41E0" w:rsidRPr="003D41E0" w:rsidRDefault="003D41E0" w:rsidP="003D41E0">
      <w:pPr>
        <w:tabs>
          <w:tab w:val="decimal" w:pos="5310"/>
          <w:tab w:val="decimal" w:pos="7920"/>
        </w:tabs>
        <w:autoSpaceDE w:val="0"/>
        <w:autoSpaceDN w:val="0"/>
        <w:spacing w:after="0" w:line="360" w:lineRule="auto"/>
        <w:ind w:left="720"/>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Freehold Land</w:t>
      </w:r>
      <w:r w:rsidRPr="003D41E0">
        <w:rPr>
          <w:rFonts w:ascii="Times New Roman" w:eastAsia="Times New Roman" w:hAnsi="Times New Roman" w:cs="Times New Roman"/>
          <w:kern w:val="0"/>
          <w14:ligatures w14:val="none"/>
        </w:rPr>
        <w:tab/>
        <w:t xml:space="preserve"> Nil</w:t>
      </w:r>
    </w:p>
    <w:p w14:paraId="19905252"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Buildings and civil works</w:t>
      </w:r>
      <w:r w:rsidRPr="003D41E0">
        <w:rPr>
          <w:rFonts w:ascii="Times New Roman" w:eastAsia="Times New Roman" w:hAnsi="Times New Roman" w:cs="Times New Roman"/>
          <w:kern w:val="0"/>
          <w14:ligatures w14:val="none"/>
        </w:rPr>
        <w:t xml:space="preserve">                              </w:t>
      </w: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 xml:space="preserve"> years or the unexpired lease period</w:t>
      </w:r>
    </w:p>
    <w:p w14:paraId="50B2D966"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Plant and machinery</w:t>
      </w: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 xml:space="preserve"> years</w:t>
      </w:r>
    </w:p>
    <w:p w14:paraId="784AEE13"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Motor vehicles, including motor cycles</w:t>
      </w: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 xml:space="preserve"> years</w:t>
      </w:r>
    </w:p>
    <w:p w14:paraId="6D9C4ECD"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Computers and related equipment</w:t>
      </w: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 xml:space="preserve"> years</w:t>
      </w:r>
    </w:p>
    <w:p w14:paraId="20881113"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Office equipment, furniture and fittings</w:t>
      </w: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 xml:space="preserve"> years</w:t>
      </w:r>
    </w:p>
    <w:p w14:paraId="1F03D075" w14:textId="77777777" w:rsidR="003D41E0" w:rsidRPr="003D41E0" w:rsidRDefault="003D41E0" w:rsidP="003D41E0">
      <w:pPr>
        <w:tabs>
          <w:tab w:val="decimal" w:pos="5760"/>
          <w:tab w:val="decimal" w:pos="7920"/>
        </w:tabs>
        <w:autoSpaceDE w:val="0"/>
        <w:autoSpaceDN w:val="0"/>
        <w:spacing w:after="0" w:line="360" w:lineRule="auto"/>
        <w:ind w:left="720"/>
        <w:jc w:val="both"/>
        <w:rPr>
          <w:rFonts w:ascii="Times New Roman" w:eastAsia="Times New Roman" w:hAnsi="Times New Roman" w:cs="Times New Roman"/>
          <w:kern w:val="0"/>
          <w:lang w:val="x-none"/>
          <w14:ligatures w14:val="none"/>
        </w:rPr>
      </w:pPr>
    </w:p>
    <w:p w14:paraId="7060E813"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 full year’s depreciation charge is recognised both in the year of asset purchase and in the year of asset disposal.</w:t>
      </w:r>
    </w:p>
    <w:p w14:paraId="50B41D5C"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28D72106"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p>
    <w:p w14:paraId="601AAB69"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Intangible assets</w:t>
      </w:r>
    </w:p>
    <w:p w14:paraId="7A2EB8E0"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sz w:val="12"/>
          <w:szCs w:val="12"/>
          <w:lang w:val="x-none"/>
          <w14:ligatures w14:val="none"/>
        </w:rPr>
      </w:pPr>
    </w:p>
    <w:p w14:paraId="6D77727E"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en-GB"/>
          <w14:ligatures w14:val="none"/>
        </w:rPr>
        <w:t>Intangible assets with finite useful lives that are acquired separately are carried at cost less accumulated amortization and accumulated impairment losses. Amortization is recognized on a straight-line basis over their estimated useful lives. The estimated useful life and amortization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1A703533" w14:textId="77777777" w:rsidR="003D41E0" w:rsidRPr="003D41E0" w:rsidRDefault="003D41E0" w:rsidP="003D41E0">
      <w:pPr>
        <w:spacing w:after="0" w:line="240" w:lineRule="auto"/>
        <w:rPr>
          <w:rFonts w:ascii="Times New Roman" w:eastAsia="Times New Roman" w:hAnsi="Times New Roman" w:cs="Times New Roman"/>
          <w:kern w:val="0"/>
          <w:sz w:val="12"/>
          <w:szCs w:val="12"/>
          <w:lang w:val="x-none"/>
          <w14:ligatures w14:val="none"/>
        </w:rPr>
      </w:pPr>
      <w:r w:rsidRPr="003D41E0">
        <w:rPr>
          <w:rFonts w:ascii="Times New Roman" w:eastAsia="Times New Roman" w:hAnsi="Times New Roman" w:cs="Times New Roman"/>
          <w:kern w:val="0"/>
          <w:sz w:val="12"/>
          <w:szCs w:val="12"/>
          <w:lang w:val="en-GB"/>
          <w14:ligatures w14:val="none"/>
        </w:rPr>
        <w:br w:type="page"/>
      </w:r>
    </w:p>
    <w:p w14:paraId="5DB5AEE1"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lastRenderedPageBreak/>
        <w:t>Amortisation and impairment of intangible assets</w:t>
      </w:r>
    </w:p>
    <w:p w14:paraId="1E02E746"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Amortisation is calculated on the straight-line basis over the estimated useful life</w:t>
      </w:r>
      <w:r w:rsidRPr="003D41E0">
        <w:rPr>
          <w:rFonts w:ascii="Times New Roman" w:eastAsia="Times New Roman" w:hAnsi="Times New Roman" w:cs="Times New Roman"/>
          <w:kern w:val="0"/>
          <w14:ligatures w14:val="none"/>
        </w:rPr>
        <w:t xml:space="preserve"> of the intangible asset. All intangible assets are</w:t>
      </w:r>
      <w:r w:rsidRPr="003D41E0">
        <w:rPr>
          <w:rFonts w:ascii="Times New Roman" w:eastAsia="Times New Roman" w:hAnsi="Times New Roman" w:cs="Times New Roman"/>
          <w:kern w:val="0"/>
          <w:lang w:val="x-none"/>
          <w14:ligatures w14:val="none"/>
        </w:rPr>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706F33BB"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Investment property</w:t>
      </w:r>
    </w:p>
    <w:p w14:paraId="75207BD3"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sz w:val="12"/>
          <w:szCs w:val="12"/>
          <w:lang w:val="x-none"/>
          <w14:ligatures w14:val="none"/>
        </w:rPr>
      </w:pPr>
    </w:p>
    <w:p w14:paraId="7A3B4742"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en-GB"/>
          <w14:ligatures w14:val="none"/>
        </w:rPr>
        <w:t xml:space="preserve">Investment property, which is property held to earn rentals and/or for capital appreciation (including property under construction for such purposes), is measured initially at cost, including transaction costs. </w:t>
      </w:r>
      <w:proofErr w:type="gramStart"/>
      <w:r w:rsidRPr="003D41E0">
        <w:rPr>
          <w:rFonts w:ascii="Times New Roman" w:eastAsia="Times New Roman" w:hAnsi="Times New Roman" w:cs="Times New Roman"/>
          <w:kern w:val="0"/>
          <w:lang w:val="en-GB"/>
          <w14:ligatures w14:val="none"/>
        </w:rPr>
        <w:t>Subsequent to</w:t>
      </w:r>
      <w:proofErr w:type="gramEnd"/>
      <w:r w:rsidRPr="003D41E0">
        <w:rPr>
          <w:rFonts w:ascii="Times New Roman" w:eastAsia="Times New Roman" w:hAnsi="Times New Roman" w:cs="Times New Roman"/>
          <w:kern w:val="0"/>
          <w:lang w:val="en-GB"/>
          <w14:ligatures w14:val="none"/>
        </w:rPr>
        <w:t xml:space="preserve">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derecognized.</w:t>
      </w:r>
    </w:p>
    <w:p w14:paraId="4F29A7AF"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p>
    <w:p w14:paraId="0C12D665" w14:textId="77777777" w:rsidR="003D41E0" w:rsidRPr="003D41E0" w:rsidRDefault="003D41E0" w:rsidP="003D41E0">
      <w:pPr>
        <w:numPr>
          <w:ilvl w:val="0"/>
          <w:numId w:val="1"/>
        </w:numPr>
        <w:autoSpaceDE w:val="0"/>
        <w:autoSpaceDN w:val="0"/>
        <w:spacing w:after="0" w:line="360" w:lineRule="auto"/>
        <w:ind w:left="900" w:hanging="56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14:ligatures w14:val="none"/>
        </w:rPr>
        <w:t>Right of Use Asset</w:t>
      </w:r>
    </w:p>
    <w:p w14:paraId="49B790CC"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sz w:val="12"/>
          <w:szCs w:val="12"/>
          <w:lang w:val="x-none"/>
          <w14:ligatures w14:val="none"/>
        </w:rPr>
      </w:pPr>
    </w:p>
    <w:p w14:paraId="223AAD1D"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Pr="003D41E0">
        <w:rPr>
          <w:rFonts w:ascii="Times New Roman" w:eastAsia="Times New Roman" w:hAnsi="Times New Roman" w:cs="Times New Roman"/>
          <w:kern w:val="0"/>
          <w14:ligatures w14:val="none"/>
        </w:rPr>
        <w:t>entity</w:t>
      </w:r>
      <w:r w:rsidRPr="003D41E0">
        <w:rPr>
          <w:rFonts w:ascii="Times New Roman" w:eastAsia="Times New Roman" w:hAnsi="Times New Roman" w:cs="Times New Roman"/>
          <w:kern w:val="0"/>
          <w:lang w:val="x-none"/>
          <w14:ligatures w14:val="none"/>
        </w:rPr>
        <w:t xml:space="preserve"> incurs an obligation for costs to dismantle and remove a leased asset, restore the site on which it is located or restore the underlying asset to the condition required by the terms and conditions of the lease, a provision is recognized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Pr="003D41E0">
        <w:rPr>
          <w:rFonts w:ascii="Times New Roman" w:eastAsia="Times New Roman" w:hAnsi="Times New Roman" w:cs="Times New Roman"/>
          <w:kern w:val="0"/>
          <w14:ligatures w14:val="none"/>
        </w:rPr>
        <w:t>entity</w:t>
      </w:r>
      <w:r w:rsidRPr="003D41E0">
        <w:rPr>
          <w:rFonts w:ascii="Times New Roman" w:eastAsia="Times New Roman" w:hAnsi="Times New Roman" w:cs="Times New Roman"/>
          <w:kern w:val="0"/>
          <w:lang w:val="x-none"/>
          <w14:ligatures w14:val="none"/>
        </w:rP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4010048E" w14:textId="77777777" w:rsidR="003D41E0" w:rsidRPr="003D41E0" w:rsidRDefault="003D41E0" w:rsidP="003D41E0">
      <w:pPr>
        <w:spacing w:after="0" w:line="240"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en-GB"/>
          <w14:ligatures w14:val="none"/>
        </w:rPr>
        <w:br w:type="page"/>
      </w:r>
    </w:p>
    <w:p w14:paraId="418B9F51"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lastRenderedPageBreak/>
        <w:t>Fixed interest investments (bonds)</w:t>
      </w:r>
    </w:p>
    <w:p w14:paraId="246BB733"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Fixed interest investments refer to investment funds placed under Central Bank of Kenya (CBK) long-term infrastructure bonds and other corporate bonds with the intention of earning interest income upon the bond’s disposa</w:t>
      </w:r>
      <w:r w:rsidRPr="003D41E0">
        <w:rPr>
          <w:rFonts w:ascii="Times New Roman" w:eastAsia="Times New Roman" w:hAnsi="Times New Roman" w:cs="Times New Roman"/>
          <w:kern w:val="0"/>
          <w14:ligatures w14:val="none"/>
        </w:rPr>
        <w:t>l</w:t>
      </w:r>
      <w:r w:rsidRPr="003D41E0">
        <w:rPr>
          <w:rFonts w:ascii="Times New Roman" w:eastAsia="Times New Roman" w:hAnsi="Times New Roman" w:cs="Times New Roman"/>
          <w:kern w:val="0"/>
          <w:lang w:val="x-none"/>
          <w14:ligatures w14:val="none"/>
        </w:rPr>
        <w:t xml:space="preserve"> or maturity. Fixed interest investments are freely traded at the Nairobi Securities Exchange. </w:t>
      </w:r>
      <w:r w:rsidRPr="003D41E0">
        <w:rPr>
          <w:rFonts w:ascii="Times New Roman" w:eastAsia="Times New Roman" w:hAnsi="Times New Roman" w:cs="Times New Roman"/>
          <w:kern w:val="0"/>
          <w14:ligatures w14:val="none"/>
        </w:rPr>
        <w:t>These bonds are measured at amortized cost/ at fair value through other comprehensive income (FVTOCI)or at fair value through profit or loss (FVTPL</w:t>
      </w:r>
      <w:r w:rsidRPr="003D41E0">
        <w:rPr>
          <w:rFonts w:ascii="Times New Roman" w:eastAsia="Times New Roman" w:hAnsi="Times New Roman" w:cs="Times New Roman"/>
          <w:i/>
          <w:kern w:val="0"/>
          <w14:ligatures w14:val="none"/>
        </w:rPr>
        <w:t>) (entity to amend appropriately based on measurement/ classification)</w:t>
      </w:r>
      <w:r w:rsidRPr="003D41E0">
        <w:rPr>
          <w:rFonts w:ascii="Times New Roman" w:eastAsia="Times New Roman" w:hAnsi="Times New Roman" w:cs="Times New Roman"/>
          <w:kern w:val="0"/>
          <w14:ligatures w14:val="none"/>
        </w:rPr>
        <w:t xml:space="preserve"> </w:t>
      </w:r>
    </w:p>
    <w:p w14:paraId="535FF206"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sz w:val="12"/>
          <w:szCs w:val="12"/>
          <w:lang w:val="x-none"/>
          <w14:ligatures w14:val="none"/>
        </w:rPr>
      </w:pPr>
    </w:p>
    <w:p w14:paraId="22D4A97F"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Quoted investments</w:t>
      </w:r>
    </w:p>
    <w:p w14:paraId="53773465"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Quoted investments are classified as non-current assets and comprise marketable securities traded freely at the Nairobi Securities Exchange or other regional and international securities exchanges. Quoted investments are stated at fair value</w:t>
      </w:r>
      <w:r w:rsidRPr="003D41E0">
        <w:rPr>
          <w:rFonts w:ascii="Times New Roman" w:eastAsia="Times New Roman" w:hAnsi="Times New Roman" w:cs="Times New Roman"/>
          <w:kern w:val="0"/>
          <w14:ligatures w14:val="none"/>
        </w:rPr>
        <w:t xml:space="preserve"> through profit or loss (FVTPL).</w:t>
      </w:r>
    </w:p>
    <w:p w14:paraId="1F21D691"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p>
    <w:p w14:paraId="70314447"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Unquoted investments</w:t>
      </w:r>
    </w:p>
    <w:p w14:paraId="2D153C33"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i/>
          <w:kern w:val="0"/>
          <w14:ligatures w14:val="none"/>
        </w:rPr>
      </w:pPr>
      <w:r w:rsidRPr="003D41E0">
        <w:rPr>
          <w:rFonts w:ascii="Times New Roman" w:eastAsia="Times New Roman" w:hAnsi="Times New Roman" w:cs="Times New Roman"/>
          <w:kern w:val="0"/>
          <w:lang w:val="x-none"/>
          <w14:ligatures w14:val="none"/>
        </w:rPr>
        <w:t xml:space="preserve">Unquoted investments </w:t>
      </w:r>
      <w:r w:rsidRPr="003D41E0">
        <w:rPr>
          <w:rFonts w:ascii="Times New Roman" w:eastAsia="Times New Roman" w:hAnsi="Times New Roman" w:cs="Times New Roman"/>
          <w:kern w:val="0"/>
          <w14:ligatures w14:val="none"/>
        </w:rPr>
        <w:t>are measured at fair value through profit or loss (FVTPL). (</w:t>
      </w:r>
      <w:r w:rsidRPr="003D41E0">
        <w:rPr>
          <w:rFonts w:ascii="Times New Roman" w:eastAsia="Times New Roman" w:hAnsi="Times New Roman" w:cs="Times New Roman"/>
          <w:i/>
          <w:kern w:val="0"/>
          <w14:ligatures w14:val="none"/>
        </w:rPr>
        <w:t xml:space="preserve">Entity to elaborate how this fair value is obtained) </w:t>
      </w:r>
    </w:p>
    <w:p w14:paraId="22B3334A"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Inventories</w:t>
      </w:r>
    </w:p>
    <w:p w14:paraId="4FC371A7"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Inventories are stated at the lower of cost and net realizable value. Cost comprises direct materials and, where applicable, direct labour costs and those overheads that have been incurred in bringing the inventories to their present location and condition. Cost is calculated using the weighted average cost method</w:t>
      </w:r>
      <w:r w:rsidRPr="003D41E0">
        <w:rPr>
          <w:rFonts w:ascii="Times New Roman" w:eastAsia="Times New Roman" w:hAnsi="Times New Roman" w:cs="Times New Roman"/>
          <w:kern w:val="0"/>
          <w14:ligatures w14:val="none"/>
        </w:rPr>
        <w:t xml:space="preserve"> or First In First Out (FIFO) </w:t>
      </w:r>
      <w:r w:rsidRPr="003D41E0">
        <w:rPr>
          <w:rFonts w:ascii="Times New Roman" w:eastAsia="Times New Roman" w:hAnsi="Times New Roman" w:cs="Times New Roman"/>
          <w:i/>
          <w:kern w:val="0"/>
          <w14:ligatures w14:val="none"/>
        </w:rPr>
        <w:t>(amend as appropriate)</w:t>
      </w:r>
      <w:r w:rsidRPr="003D41E0">
        <w:rPr>
          <w:rFonts w:ascii="Times New Roman" w:eastAsia="Times New Roman" w:hAnsi="Times New Roman" w:cs="Times New Roman"/>
          <w:i/>
          <w:iCs/>
          <w:kern w:val="0"/>
          <w:lang w:val="x-none"/>
          <w14:ligatures w14:val="none"/>
        </w:rPr>
        <w:t>.</w:t>
      </w:r>
      <w:r w:rsidRPr="003D41E0">
        <w:rPr>
          <w:rFonts w:ascii="Times New Roman" w:eastAsia="Times New Roman" w:hAnsi="Times New Roman" w:cs="Times New Roman"/>
          <w:kern w:val="0"/>
          <w:lang w:val="x-none"/>
          <w14:ligatures w14:val="none"/>
        </w:rPr>
        <w:t xml:space="preserve"> Net realizable value represents the estimated selling price less all estimated costs of completion and costs to be incurred in marketing, selling and distribution.</w:t>
      </w:r>
    </w:p>
    <w:p w14:paraId="17EBF05B"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Trade and other receivables</w:t>
      </w:r>
    </w:p>
    <w:p w14:paraId="5170A0FC"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Trade and other receivables are recognized at amortized cost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68DCB9CA" w14:textId="77777777" w:rsidR="003D41E0" w:rsidRPr="003D41E0" w:rsidRDefault="003D41E0" w:rsidP="003D41E0">
      <w:pPr>
        <w:spacing w:after="0" w:line="240"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br w:type="page"/>
      </w:r>
    </w:p>
    <w:p w14:paraId="76D056D7"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Notes to the Financial Statements (Continued)</w:t>
      </w:r>
    </w:p>
    <w:p w14:paraId="31A07BDB"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Summary of Accounting Policies</w:t>
      </w:r>
    </w:p>
    <w:p w14:paraId="74BC3CDF"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Taxation</w:t>
      </w:r>
    </w:p>
    <w:p w14:paraId="74783FAE" w14:textId="77777777" w:rsidR="003D41E0" w:rsidRPr="003D41E0" w:rsidRDefault="003D41E0" w:rsidP="003D41E0">
      <w:pPr>
        <w:numPr>
          <w:ilvl w:val="1"/>
          <w:numId w:val="1"/>
        </w:numPr>
        <w:autoSpaceDE w:val="0"/>
        <w:autoSpaceDN w:val="0"/>
        <w:adjustRightInd w:val="0"/>
        <w:spacing w:after="0" w:line="360" w:lineRule="auto"/>
        <w:ind w:left="1276" w:hanging="425"/>
        <w:jc w:val="both"/>
        <w:rPr>
          <w:rFonts w:ascii="Times New Roman" w:eastAsia="Times New Roman" w:hAnsi="Times New Roman" w:cs="Times New Roman"/>
          <w:b/>
          <w:iCs/>
          <w:kern w:val="0"/>
          <w:lang w:val="en-GB"/>
          <w14:ligatures w14:val="none"/>
        </w:rPr>
      </w:pPr>
      <w:r w:rsidRPr="003D41E0">
        <w:rPr>
          <w:rFonts w:ascii="Times New Roman" w:eastAsia="Times New Roman" w:hAnsi="Times New Roman" w:cs="Times New Roman"/>
          <w:b/>
          <w:iCs/>
          <w:kern w:val="0"/>
          <w:lang w:val="en-GB"/>
          <w14:ligatures w14:val="none"/>
        </w:rPr>
        <w:t>Current income tax</w:t>
      </w:r>
    </w:p>
    <w:p w14:paraId="442FDC0A" w14:textId="77777777" w:rsidR="003D41E0" w:rsidRPr="003D41E0" w:rsidRDefault="003D41E0" w:rsidP="003D41E0">
      <w:pPr>
        <w:tabs>
          <w:tab w:val="left" w:pos="990"/>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 Current income tax relating to items recognized directly in net assets is recognized in net assets and not in the statement of financial performance.</w:t>
      </w:r>
    </w:p>
    <w:p w14:paraId="7B193FC6" w14:textId="77777777" w:rsidR="003D41E0" w:rsidRPr="003D41E0" w:rsidRDefault="003D41E0" w:rsidP="003D41E0">
      <w:pPr>
        <w:autoSpaceDE w:val="0"/>
        <w:autoSpaceDN w:val="0"/>
        <w:adjustRightInd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2B08E76" w14:textId="77777777" w:rsidR="003D41E0" w:rsidRPr="003D41E0" w:rsidRDefault="003D41E0" w:rsidP="003D41E0">
      <w:pPr>
        <w:autoSpaceDE w:val="0"/>
        <w:autoSpaceDN w:val="0"/>
        <w:adjustRightInd w:val="0"/>
        <w:spacing w:after="0" w:line="360" w:lineRule="auto"/>
        <w:ind w:left="720" w:firstLine="207"/>
        <w:jc w:val="both"/>
        <w:rPr>
          <w:rFonts w:ascii="Times New Roman" w:eastAsia="Times New Roman" w:hAnsi="Times New Roman" w:cs="Times New Roman"/>
          <w:kern w:val="0"/>
          <w:lang w:val="en-GB"/>
          <w14:ligatures w14:val="none"/>
        </w:rPr>
      </w:pPr>
    </w:p>
    <w:p w14:paraId="1A55FE57" w14:textId="77777777" w:rsidR="003D41E0" w:rsidRPr="003D41E0" w:rsidRDefault="003D41E0" w:rsidP="003D41E0">
      <w:pPr>
        <w:autoSpaceDE w:val="0"/>
        <w:autoSpaceDN w:val="0"/>
        <w:adjustRightInd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Management periodically evaluates positions taken in the tax returns with respect to situations in which applicable tax regulations are subject to interpretation and establishes provisions where appropriate.</w:t>
      </w:r>
    </w:p>
    <w:p w14:paraId="700B0F4B"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Deferred tax</w:t>
      </w:r>
    </w:p>
    <w:p w14:paraId="73569938" w14:textId="77777777" w:rsidR="003D41E0" w:rsidRPr="003D41E0" w:rsidRDefault="003D41E0" w:rsidP="003D41E0">
      <w:pPr>
        <w:autoSpaceDE w:val="0"/>
        <w:autoSpaceDN w:val="0"/>
        <w:adjustRightInd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Deferred tax is provided using the liability method on temporary differences between the tax bases of assets and liabilities and their carrying amounts for financial reporting purposes at the reporting date.</w:t>
      </w:r>
    </w:p>
    <w:p w14:paraId="5C40E59D" w14:textId="77777777" w:rsidR="003D41E0" w:rsidRPr="003D41E0" w:rsidRDefault="003D41E0" w:rsidP="003D41E0">
      <w:pPr>
        <w:autoSpaceDE w:val="0"/>
        <w:autoSpaceDN w:val="0"/>
        <w:adjustRightInd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w:t>
      </w:r>
      <w:proofErr w:type="gramStart"/>
      <w:r w:rsidRPr="003D41E0">
        <w:rPr>
          <w:rFonts w:ascii="Times New Roman" w:eastAsia="Times New Roman" w:hAnsi="Times New Roman" w:cs="Times New Roman"/>
          <w:kern w:val="0"/>
          <w:lang w:val="en-GB"/>
          <w14:ligatures w14:val="none"/>
        </w:rPr>
        <w:t>controlled</w:t>
      </w:r>
      <w:proofErr w:type="gramEnd"/>
      <w:r w:rsidRPr="003D41E0">
        <w:rPr>
          <w:rFonts w:ascii="Times New Roman" w:eastAsia="Times New Roman" w:hAnsi="Times New Roman" w:cs="Times New Roman"/>
          <w:kern w:val="0"/>
          <w:lang w:val="en-GB"/>
          <w14:ligatures w14:val="none"/>
        </w:rPr>
        <w:t xml:space="preserve"> and it is probable that the temporary differences will not reverse in the foreseeable future. 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40B5A402" w14:textId="77777777" w:rsidR="003D41E0" w:rsidRPr="003D41E0" w:rsidRDefault="003D41E0" w:rsidP="003D41E0">
      <w:pPr>
        <w:autoSpaceDE w:val="0"/>
        <w:autoSpaceDN w:val="0"/>
        <w:adjustRightInd w:val="0"/>
        <w:spacing w:after="0" w:line="360" w:lineRule="auto"/>
        <w:ind w:left="426"/>
        <w:jc w:val="both"/>
        <w:rPr>
          <w:rFonts w:ascii="Times New Roman" w:eastAsia="Times New Roman" w:hAnsi="Times New Roman" w:cs="Times New Roman"/>
          <w:kern w:val="0"/>
          <w:sz w:val="12"/>
          <w:szCs w:val="12"/>
          <w:lang w:val="en-GB"/>
          <w14:ligatures w14:val="none"/>
        </w:rPr>
      </w:pPr>
    </w:p>
    <w:p w14:paraId="1361B0C1" w14:textId="77777777" w:rsidR="003D41E0" w:rsidRPr="003D41E0" w:rsidRDefault="003D41E0" w:rsidP="003D41E0">
      <w:pPr>
        <w:autoSpaceDE w:val="0"/>
        <w:autoSpaceDN w:val="0"/>
        <w:adjustRightInd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 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25C68F4B" w14:textId="77777777" w:rsidR="003D41E0" w:rsidRPr="003D41E0" w:rsidRDefault="003D41E0" w:rsidP="003D41E0">
      <w:pPr>
        <w:autoSpaceDE w:val="0"/>
        <w:autoSpaceDN w:val="0"/>
        <w:adjustRightInd w:val="0"/>
        <w:spacing w:after="0" w:line="360" w:lineRule="auto"/>
        <w:ind w:left="426"/>
        <w:jc w:val="both"/>
        <w:rPr>
          <w:rFonts w:ascii="Times New Roman" w:eastAsia="Times New Roman" w:hAnsi="Times New Roman" w:cs="Times New Roman"/>
          <w:kern w:val="0"/>
          <w:sz w:val="4"/>
          <w:szCs w:val="4"/>
          <w:lang w:val="en-GB"/>
          <w14:ligatures w14:val="none"/>
        </w:rPr>
      </w:pPr>
    </w:p>
    <w:p w14:paraId="4D73E60B" w14:textId="77777777" w:rsidR="003D41E0" w:rsidRPr="003D41E0" w:rsidRDefault="003D41E0" w:rsidP="003D41E0">
      <w:pPr>
        <w:autoSpaceDE w:val="0"/>
        <w:autoSpaceDN w:val="0"/>
        <w:adjustRightInd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724D1DDE"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p>
    <w:p w14:paraId="137FC0BE"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14:ligatures w14:val="none"/>
        </w:rPr>
        <w:t>Borrowing costs</w:t>
      </w:r>
    </w:p>
    <w:p w14:paraId="2711EC80" w14:textId="77777777" w:rsidR="003D41E0" w:rsidRPr="003D41E0" w:rsidRDefault="003D41E0" w:rsidP="003D41E0">
      <w:pPr>
        <w:tabs>
          <w:tab w:val="left" w:pos="90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recognized in other comprehensive income and reclassified to profit or loss when the qualifying asset impacts profit or loss. To the extent that fixed rate borrowings are used to finance a qualifying asset and are hedged in an effective fair value hedge of interest rate risk, the capitalized borrowing costs reflect the hedged interest rate. Investment income earned on the temporary investment of specific borrowings pending their expenditure on qualifying assets is deducted from the borrowing costs eligible for capitalization. All other borrowing costs are recognized in profit or loss in the period in which they are incurred</w:t>
      </w:r>
      <w:r w:rsidRPr="003D41E0">
        <w:rPr>
          <w:rFonts w:ascii="Times New Roman" w:eastAsia="Times New Roman" w:hAnsi="Times New Roman" w:cs="Times New Roman"/>
          <w:kern w:val="0"/>
          <w14:ligatures w14:val="none"/>
        </w:rPr>
        <w:t>.</w:t>
      </w:r>
    </w:p>
    <w:p w14:paraId="75AABC2B"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Cash and cash equivalents</w:t>
      </w:r>
    </w:p>
    <w:p w14:paraId="3201BD60"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w:t>
      </w:r>
      <w:r w:rsidRPr="003D41E0">
        <w:rPr>
          <w:rFonts w:ascii="Times New Roman" w:eastAsia="Times New Roman" w:hAnsi="Times New Roman" w:cs="Times New Roman"/>
          <w:kern w:val="0"/>
          <w:lang w:val="en-GB"/>
          <w14:ligatures w14:val="none"/>
        </w:rPr>
        <w:t>reporting period</w:t>
      </w:r>
      <w:r w:rsidRPr="003D41E0">
        <w:rPr>
          <w:rFonts w:ascii="Times New Roman" w:eastAsia="Times New Roman" w:hAnsi="Times New Roman" w:cs="Times New Roman"/>
          <w:kern w:val="0"/>
          <w:lang w:val="x-none"/>
          <w14:ligatures w14:val="none"/>
        </w:rPr>
        <w:t xml:space="preserve">. For the purposes of these financial statements, cash and cash </w:t>
      </w:r>
      <w:r w:rsidRPr="003D41E0">
        <w:rPr>
          <w:rFonts w:ascii="Times New Roman" w:eastAsia="Times New Roman" w:hAnsi="Times New Roman" w:cs="Times New Roman"/>
          <w:kern w:val="0"/>
          <w:lang w:val="x-none"/>
          <w14:ligatures w14:val="none"/>
        </w:rPr>
        <w:lastRenderedPageBreak/>
        <w:t xml:space="preserve">equivalents also include short term cash </w:t>
      </w:r>
      <w:proofErr w:type="spellStart"/>
      <w:r w:rsidRPr="003D41E0">
        <w:rPr>
          <w:rFonts w:ascii="Times New Roman" w:eastAsia="Times New Roman" w:hAnsi="Times New Roman" w:cs="Times New Roman"/>
          <w:kern w:val="0"/>
          <w:lang w:val="x-none"/>
          <w14:ligatures w14:val="none"/>
        </w:rPr>
        <w:t>imprests</w:t>
      </w:r>
      <w:proofErr w:type="spellEnd"/>
      <w:r w:rsidRPr="003D41E0">
        <w:rPr>
          <w:rFonts w:ascii="Times New Roman" w:eastAsia="Times New Roman" w:hAnsi="Times New Roman" w:cs="Times New Roman"/>
          <w:kern w:val="0"/>
          <w:lang w:val="x-none"/>
          <w14:ligatures w14:val="none"/>
        </w:rPr>
        <w:t xml:space="preserve"> and advances to authorised public officers and/or institutions which were not surrendered or accounted for at the end of the financial year.</w:t>
      </w:r>
    </w:p>
    <w:p w14:paraId="07CADA2E"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Borrowings</w:t>
      </w:r>
    </w:p>
    <w:p w14:paraId="0C20C312"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5FE85165"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Trade and other payables</w:t>
      </w:r>
    </w:p>
    <w:p w14:paraId="6E8770F2"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5D04EB46"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Retirement benefit obligations</w:t>
      </w:r>
    </w:p>
    <w:p w14:paraId="20C2C3E8"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 xml:space="preserve">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w:t>
      </w:r>
      <w:proofErr w:type="spellStart"/>
      <w:r w:rsidRPr="003D41E0">
        <w:rPr>
          <w:rFonts w:ascii="Times New Roman" w:eastAsia="Times New Roman" w:hAnsi="Times New Roman" w:cs="Times New Roman"/>
          <w:kern w:val="0"/>
          <w14:ligatures w14:val="none"/>
        </w:rPr>
        <w:t>Kshs.XXX</w:t>
      </w:r>
      <w:proofErr w:type="spellEnd"/>
      <w:r w:rsidRPr="003D41E0">
        <w:rPr>
          <w:rFonts w:ascii="Times New Roman" w:eastAsia="Times New Roman" w:hAnsi="Times New Roman" w:cs="Times New Roman"/>
          <w:kern w:val="0"/>
          <w14:ligatures w14:val="none"/>
        </w:rPr>
        <w:t xml:space="preserve"> per employee per month.</w:t>
      </w:r>
    </w:p>
    <w:p w14:paraId="6AE26F33"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Provision for staff leave pay</w:t>
      </w:r>
    </w:p>
    <w:p w14:paraId="0BD0E227"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Employees’ entitlements to annual leave are recognised as they accrue at the employees. At provision is made for the estimated liability for annual leave at the reporting date.</w:t>
      </w:r>
    </w:p>
    <w:p w14:paraId="6780B7ED"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Exchange rate differences</w:t>
      </w:r>
    </w:p>
    <w:p w14:paraId="501CDD0F"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recognised in profit or loss.</w:t>
      </w:r>
    </w:p>
    <w:p w14:paraId="7E5959BE"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br w:type="page"/>
      </w:r>
    </w:p>
    <w:p w14:paraId="44D4D14C"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Notes to the Financial Statements (Continued)</w:t>
      </w:r>
    </w:p>
    <w:p w14:paraId="336E3371"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Summary of Accounting Policies</w:t>
      </w:r>
    </w:p>
    <w:p w14:paraId="25B83FEF"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 xml:space="preserve">Budget information </w:t>
      </w:r>
    </w:p>
    <w:p w14:paraId="28796B0C"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The original budget for FY </w:t>
      </w:r>
      <w:r w:rsidRPr="003D41E0">
        <w:rPr>
          <w:rFonts w:ascii="Times New Roman" w:eastAsia="Times New Roman" w:hAnsi="Times New Roman" w:cs="Times New Roman"/>
          <w:kern w:val="0"/>
          <w14:ligatures w14:val="none"/>
        </w:rPr>
        <w:t>xx/xx</w:t>
      </w:r>
      <w:r w:rsidRPr="003D41E0">
        <w:rPr>
          <w:rFonts w:ascii="Times New Roman" w:eastAsia="Times New Roman" w:hAnsi="Times New Roman" w:cs="Times New Roman"/>
          <w:kern w:val="0"/>
          <w:lang w:val="x-none"/>
          <w14:ligatures w14:val="none"/>
        </w:rPr>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the </w:t>
      </w:r>
      <w:r w:rsidRPr="003D41E0">
        <w:rPr>
          <w:rFonts w:ascii="Times New Roman" w:eastAsia="Times New Roman" w:hAnsi="Times New Roman" w:cs="Times New Roman"/>
          <w:kern w:val="0"/>
          <w14:ligatures w14:val="none"/>
        </w:rPr>
        <w:t>FY xx/xx</w:t>
      </w:r>
      <w:r w:rsidRPr="003D41E0">
        <w:rPr>
          <w:rFonts w:ascii="Times New Roman" w:eastAsia="Times New Roman" w:hAnsi="Times New Roman" w:cs="Times New Roman"/>
          <w:kern w:val="0"/>
          <w:lang w:val="x-none"/>
          <w14:ligatures w14:val="none"/>
        </w:rPr>
        <w:t xml:space="preserve"> budget following the governing body’s approval.</w:t>
      </w:r>
    </w:p>
    <w:p w14:paraId="550C802D"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ind w:left="900"/>
        <w:jc w:val="both"/>
        <w:rPr>
          <w:rFonts w:ascii="Times New Roman" w:eastAsia="Times New Roman" w:hAnsi="Times New Roman" w:cs="Times New Roman"/>
          <w:kern w:val="0"/>
          <w:sz w:val="16"/>
          <w:szCs w:val="16"/>
          <w:lang w:val="x-none"/>
          <w14:ligatures w14:val="none"/>
        </w:rPr>
      </w:pPr>
    </w:p>
    <w:p w14:paraId="5B9E2FDD"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5E9F123E"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ind w:left="900" w:hanging="567"/>
        <w:jc w:val="both"/>
        <w:rPr>
          <w:rFonts w:ascii="Times New Roman" w:eastAsia="Times New Roman" w:hAnsi="Times New Roman" w:cs="Times New Roman"/>
          <w:kern w:val="0"/>
          <w:sz w:val="16"/>
          <w:szCs w:val="16"/>
          <w:lang w:val="x-none"/>
          <w14:ligatures w14:val="none"/>
        </w:rPr>
      </w:pPr>
    </w:p>
    <w:p w14:paraId="178BB004"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64EC349C"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p>
    <w:p w14:paraId="54AB367D"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 xml:space="preserve">Service concession arrangements </w:t>
      </w:r>
    </w:p>
    <w:p w14:paraId="47562FE1"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w:t>
      </w:r>
      <w:r w:rsidRPr="003D41E0">
        <w:rPr>
          <w:rFonts w:ascii="Times New Roman" w:eastAsia="Times New Roman" w:hAnsi="Times New Roman" w:cs="Times New Roman"/>
          <w:kern w:val="0"/>
          <w:lang w:val="x-none"/>
          <w14:ligatures w14:val="none"/>
        </w:rPr>
        <w:lastRenderedPageBreak/>
        <w:t>that an asset has been recognized, the Entity also recognizes a corresponding liability, adjusted by a cash consideration paid or received.</w:t>
      </w:r>
    </w:p>
    <w:p w14:paraId="507795BE"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ind w:left="284"/>
        <w:jc w:val="both"/>
        <w:rPr>
          <w:rFonts w:ascii="Times New Roman" w:eastAsia="Times New Roman" w:hAnsi="Times New Roman" w:cs="Times New Roman"/>
          <w:kern w:val="0"/>
          <w:lang w:val="x-none"/>
          <w14:ligatures w14:val="none"/>
        </w:rPr>
      </w:pPr>
    </w:p>
    <w:p w14:paraId="16B86D0C"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Comparative figures</w:t>
      </w:r>
    </w:p>
    <w:p w14:paraId="3C3C22BA"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Where necessary comparative figures for the previous financial year have been amended or reconfigured to conform to the required changes in presentation.</w:t>
      </w:r>
    </w:p>
    <w:p w14:paraId="6A0D0A57"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ind w:left="567"/>
        <w:jc w:val="both"/>
        <w:rPr>
          <w:rFonts w:ascii="Times New Roman" w:eastAsia="Times New Roman" w:hAnsi="Times New Roman" w:cs="Times New Roman"/>
          <w:kern w:val="0"/>
          <w:lang w:val="x-none"/>
          <w14:ligatures w14:val="none"/>
        </w:rPr>
      </w:pPr>
    </w:p>
    <w:p w14:paraId="1152A478" w14:textId="77777777" w:rsidR="003D41E0" w:rsidRPr="003D41E0" w:rsidRDefault="003D41E0" w:rsidP="003D41E0">
      <w:pPr>
        <w:numPr>
          <w:ilvl w:val="0"/>
          <w:numId w:val="1"/>
        </w:numPr>
        <w:tabs>
          <w:tab w:val="left" w:pos="900"/>
        </w:tabs>
        <w:autoSpaceDE w:val="0"/>
        <w:autoSpaceDN w:val="0"/>
        <w:spacing w:after="0" w:line="360" w:lineRule="auto"/>
        <w:ind w:left="990" w:hanging="47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Subsequent events</w:t>
      </w:r>
    </w:p>
    <w:p w14:paraId="2A7C428C"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There have been no events subsequent to the financial year end with a significant impact on the financial statements for the year ended June 30, 20</w:t>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w:t>
      </w:r>
    </w:p>
    <w:p w14:paraId="7C11BC1D" w14:textId="77777777" w:rsidR="003D41E0" w:rsidRPr="003D41E0" w:rsidRDefault="003D41E0" w:rsidP="003D41E0">
      <w:pPr>
        <w:tabs>
          <w:tab w:val="center" w:pos="4320"/>
          <w:tab w:val="decimal" w:pos="5760"/>
          <w:tab w:val="decimal" w:pos="7920"/>
          <w:tab w:val="right" w:pos="8640"/>
        </w:tabs>
        <w:autoSpaceDE w:val="0"/>
        <w:autoSpaceDN w:val="0"/>
        <w:spacing w:after="0" w:line="360" w:lineRule="auto"/>
        <w:ind w:left="567"/>
        <w:jc w:val="both"/>
        <w:rPr>
          <w:rFonts w:ascii="Times New Roman" w:eastAsia="Times New Roman" w:hAnsi="Times New Roman" w:cs="Times New Roman"/>
          <w:kern w:val="0"/>
          <w:lang w:val="x-none"/>
          <w14:ligatures w14:val="none"/>
        </w:rPr>
      </w:pPr>
    </w:p>
    <w:p w14:paraId="4F6A9AC5" w14:textId="77777777" w:rsidR="003D41E0" w:rsidRPr="003D41E0" w:rsidRDefault="003D41E0" w:rsidP="003D41E0">
      <w:pPr>
        <w:numPr>
          <w:ilvl w:val="0"/>
          <w:numId w:val="22"/>
        </w:numPr>
        <w:autoSpaceDE w:val="0"/>
        <w:autoSpaceDN w:val="0"/>
        <w:spacing w:after="0" w:line="240" w:lineRule="auto"/>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 xml:space="preserve">Significant Judgments and Sources of Estimation Uncertainty </w:t>
      </w:r>
    </w:p>
    <w:p w14:paraId="47C069AF"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b/>
          <w:kern w:val="0"/>
          <w:sz w:val="16"/>
          <w:szCs w:val="16"/>
          <w:lang w:val="x-none"/>
          <w14:ligatures w14:val="none"/>
        </w:rPr>
      </w:pPr>
    </w:p>
    <w:p w14:paraId="3BA32A8D"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The preparation of the Entity's financial statements in conformity with </w:t>
      </w:r>
      <w:r w:rsidRPr="003D41E0">
        <w:rPr>
          <w:rFonts w:ascii="Times New Roman" w:eastAsia="Times New Roman" w:hAnsi="Times New Roman" w:cs="Times New Roman"/>
          <w:kern w:val="0"/>
          <w:lang w:val="en-GB"/>
          <w14:ligatures w14:val="none"/>
        </w:rPr>
        <w:t>IPSAS</w:t>
      </w:r>
      <w:r w:rsidRPr="003D41E0">
        <w:rPr>
          <w:rFonts w:ascii="Times New Roman" w:eastAsia="Times New Roman" w:hAnsi="Times New Roman" w:cs="Times New Roman"/>
          <w:kern w:val="0"/>
          <w:lang w:val="x-none"/>
          <w14:ligatures w14:val="none"/>
        </w:rPr>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7DA4441A" w14:textId="77777777" w:rsidR="003D41E0" w:rsidRPr="003D41E0" w:rsidRDefault="003D41E0" w:rsidP="003D41E0">
      <w:pPr>
        <w:tabs>
          <w:tab w:val="decimal" w:pos="5760"/>
          <w:tab w:val="decimal" w:pos="7920"/>
        </w:tabs>
        <w:autoSpaceDE w:val="0"/>
        <w:autoSpaceDN w:val="0"/>
        <w:spacing w:after="0" w:line="360" w:lineRule="auto"/>
        <w:ind w:left="547"/>
        <w:jc w:val="both"/>
        <w:rPr>
          <w:rFonts w:ascii="Times New Roman" w:eastAsia="Times New Roman" w:hAnsi="Times New Roman" w:cs="Times New Roman"/>
          <w:kern w:val="0"/>
          <w:sz w:val="16"/>
          <w:szCs w:val="16"/>
          <w:lang w:val="x-none"/>
          <w14:ligatures w14:val="none"/>
        </w:rPr>
      </w:pPr>
    </w:p>
    <w:p w14:paraId="21D59454" w14:textId="77777777" w:rsidR="003D41E0" w:rsidRPr="003D41E0" w:rsidRDefault="003D41E0" w:rsidP="003D41E0">
      <w:pPr>
        <w:tabs>
          <w:tab w:val="decimal" w:pos="5760"/>
          <w:tab w:val="decimal" w:pos="7920"/>
        </w:tabs>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x-none"/>
          <w14:ligatures w14:val="none"/>
        </w:rPr>
        <w:t>State all judgements, estimates and assumptions made: e.g</w:t>
      </w:r>
      <w:r w:rsidRPr="003D41E0">
        <w:rPr>
          <w:rFonts w:ascii="Times New Roman" w:eastAsia="Times New Roman" w:hAnsi="Times New Roman" w:cs="Times New Roman"/>
          <w:kern w:val="0"/>
          <w:lang w:val="en-GB"/>
          <w14:ligatures w14:val="none"/>
        </w:rPr>
        <w:t>.</w:t>
      </w:r>
    </w:p>
    <w:p w14:paraId="19A83029"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p>
    <w:p w14:paraId="644C5FF9" w14:textId="77777777" w:rsidR="003D41E0" w:rsidRPr="003D41E0" w:rsidRDefault="003D41E0" w:rsidP="003D41E0">
      <w:pPr>
        <w:numPr>
          <w:ilvl w:val="0"/>
          <w:numId w:val="23"/>
        </w:numPr>
        <w:tabs>
          <w:tab w:val="left" w:pos="540"/>
        </w:tabs>
        <w:autoSpaceDE w:val="0"/>
        <w:autoSpaceDN w:val="0"/>
        <w:spacing w:after="0" w:line="360" w:lineRule="auto"/>
        <w:ind w:hanging="92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Estimates and assumptions</w:t>
      </w:r>
    </w:p>
    <w:p w14:paraId="610AAD72"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71ACCE05"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lang w:val="x-none"/>
          <w14:ligatures w14:val="none"/>
        </w:rPr>
      </w:pPr>
    </w:p>
    <w:p w14:paraId="0D688D55" w14:textId="77777777" w:rsidR="003D41E0" w:rsidRPr="003D41E0" w:rsidRDefault="003D41E0" w:rsidP="003D41E0">
      <w:pPr>
        <w:numPr>
          <w:ilvl w:val="0"/>
          <w:numId w:val="23"/>
        </w:numPr>
        <w:tabs>
          <w:tab w:val="left" w:pos="567"/>
        </w:tabs>
        <w:autoSpaceDE w:val="0"/>
        <w:autoSpaceDN w:val="0"/>
        <w:spacing w:after="0" w:line="360" w:lineRule="auto"/>
        <w:ind w:hanging="927"/>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Useful lives and residual values</w:t>
      </w:r>
    </w:p>
    <w:p w14:paraId="7F029E90" w14:textId="77777777" w:rsidR="003D41E0" w:rsidRPr="003D41E0" w:rsidRDefault="003D41E0" w:rsidP="003D41E0">
      <w:pPr>
        <w:tabs>
          <w:tab w:val="left" w:pos="567"/>
        </w:tabs>
        <w:autoSpaceDE w:val="0"/>
        <w:autoSpaceDN w:val="0"/>
        <w:spacing w:after="0" w:line="360" w:lineRule="auto"/>
        <w:ind w:left="54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The useful lives and residual values of assets are assessed using the following indicators to inform potential future use and value from disposal:</w:t>
      </w:r>
    </w:p>
    <w:p w14:paraId="2289EC5B" w14:textId="77777777" w:rsidR="003D41E0" w:rsidRPr="003D41E0" w:rsidRDefault="003D41E0" w:rsidP="003D41E0">
      <w:pPr>
        <w:numPr>
          <w:ilvl w:val="0"/>
          <w:numId w:val="8"/>
        </w:numPr>
        <w:tabs>
          <w:tab w:val="left" w:pos="900"/>
        </w:tabs>
        <w:autoSpaceDE w:val="0"/>
        <w:autoSpaceDN w:val="0"/>
        <w:spacing w:after="0" w:line="360" w:lineRule="auto"/>
        <w:ind w:left="90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The condition of the asset based on the assessment of experts employed by the Entity</w:t>
      </w:r>
    </w:p>
    <w:p w14:paraId="203D2438" w14:textId="77777777" w:rsidR="003D41E0" w:rsidRPr="003D41E0" w:rsidRDefault="003D41E0" w:rsidP="003D41E0">
      <w:pPr>
        <w:numPr>
          <w:ilvl w:val="0"/>
          <w:numId w:val="8"/>
        </w:numPr>
        <w:tabs>
          <w:tab w:val="left" w:pos="900"/>
        </w:tabs>
        <w:autoSpaceDE w:val="0"/>
        <w:autoSpaceDN w:val="0"/>
        <w:spacing w:after="0" w:line="360" w:lineRule="auto"/>
        <w:ind w:left="90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nature of the asset, its susceptibility and adaptability to changes in technology and processes</w:t>
      </w:r>
    </w:p>
    <w:p w14:paraId="64A344EB" w14:textId="77777777" w:rsidR="003D41E0" w:rsidRPr="003D41E0" w:rsidRDefault="003D41E0" w:rsidP="003D41E0">
      <w:pPr>
        <w:numPr>
          <w:ilvl w:val="0"/>
          <w:numId w:val="8"/>
        </w:numPr>
        <w:tabs>
          <w:tab w:val="left" w:pos="900"/>
        </w:tabs>
        <w:autoSpaceDE w:val="0"/>
        <w:autoSpaceDN w:val="0"/>
        <w:spacing w:after="0" w:line="360" w:lineRule="auto"/>
        <w:ind w:left="90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nature of the processes in which the asset is deployed</w:t>
      </w:r>
    </w:p>
    <w:p w14:paraId="6697DDA2" w14:textId="77777777" w:rsidR="003D41E0" w:rsidRPr="003D41E0" w:rsidRDefault="003D41E0" w:rsidP="003D41E0">
      <w:pPr>
        <w:numPr>
          <w:ilvl w:val="0"/>
          <w:numId w:val="8"/>
        </w:numPr>
        <w:tabs>
          <w:tab w:val="left" w:pos="900"/>
        </w:tabs>
        <w:autoSpaceDE w:val="0"/>
        <w:autoSpaceDN w:val="0"/>
        <w:spacing w:after="0" w:line="360" w:lineRule="auto"/>
        <w:ind w:left="90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Availability of funding to replace the assets</w:t>
      </w:r>
    </w:p>
    <w:p w14:paraId="6B1E9020" w14:textId="77777777" w:rsidR="003D41E0" w:rsidRPr="003D41E0" w:rsidRDefault="003D41E0" w:rsidP="003D41E0">
      <w:pPr>
        <w:tabs>
          <w:tab w:val="left" w:pos="900"/>
        </w:tabs>
        <w:autoSpaceDE w:val="0"/>
        <w:autoSpaceDN w:val="0"/>
        <w:spacing w:after="0" w:line="360" w:lineRule="auto"/>
        <w:ind w:left="900"/>
        <w:rPr>
          <w:rFonts w:ascii="Times New Roman" w:eastAsia="Times New Roman" w:hAnsi="Times New Roman" w:cs="Times New Roman"/>
          <w:kern w:val="0"/>
          <w:lang w:val="en-GB"/>
          <w14:ligatures w14:val="none"/>
        </w:rPr>
      </w:pPr>
    </w:p>
    <w:p w14:paraId="0E8C1AA2" w14:textId="77777777" w:rsidR="003D41E0" w:rsidRPr="003D41E0" w:rsidRDefault="003D41E0" w:rsidP="003D41E0">
      <w:pPr>
        <w:numPr>
          <w:ilvl w:val="0"/>
          <w:numId w:val="23"/>
        </w:numPr>
        <w:tabs>
          <w:tab w:val="left" w:pos="0"/>
        </w:tabs>
        <w:autoSpaceDE w:val="0"/>
        <w:autoSpaceDN w:val="0"/>
        <w:spacing w:after="0" w:line="360" w:lineRule="auto"/>
        <w:ind w:left="426" w:hanging="426"/>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Provisions</w:t>
      </w:r>
    </w:p>
    <w:p w14:paraId="2FE667D5"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Provisions were raised and management determined an estimate based on the information available. Additional disclosure of these estimates of provisions is included in Note xxx.</w:t>
      </w:r>
    </w:p>
    <w:p w14:paraId="352A2BF3" w14:textId="77777777" w:rsidR="003D41E0" w:rsidRPr="003D41E0" w:rsidRDefault="003D41E0" w:rsidP="003D41E0">
      <w:pPr>
        <w:tabs>
          <w:tab w:val="decimal" w:pos="5760"/>
          <w:tab w:val="decimal" w:pos="7920"/>
        </w:tabs>
        <w:autoSpaceDE w:val="0"/>
        <w:autoSpaceDN w:val="0"/>
        <w:spacing w:after="0" w:line="360" w:lineRule="auto"/>
        <w:ind w:left="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Provisions are measured at the management's best estimate of the expenditure required to settle </w:t>
      </w:r>
      <w:r w:rsidRPr="003D41E0">
        <w:rPr>
          <w:rFonts w:ascii="Times New Roman" w:eastAsia="Times New Roman" w:hAnsi="Times New Roman" w:cs="Times New Roman"/>
          <w:kern w:val="0"/>
          <w14:ligatures w14:val="none"/>
        </w:rPr>
        <w:t xml:space="preserve">  </w:t>
      </w:r>
      <w:r w:rsidRPr="003D41E0">
        <w:rPr>
          <w:rFonts w:ascii="Times New Roman" w:eastAsia="Times New Roman" w:hAnsi="Times New Roman" w:cs="Times New Roman"/>
          <w:kern w:val="0"/>
          <w:lang w:val="x-none"/>
          <w14:ligatures w14:val="none"/>
        </w:rPr>
        <w:t>the obligation at the reporting date, and are discounted to present value where the effect is material.</w:t>
      </w:r>
    </w:p>
    <w:p w14:paraId="2DE4CD63" w14:textId="77777777" w:rsidR="003D41E0" w:rsidRPr="003D41E0" w:rsidRDefault="003D41E0" w:rsidP="003D41E0">
      <w:pPr>
        <w:tabs>
          <w:tab w:val="left" w:pos="0"/>
          <w:tab w:val="decimal" w:pos="5760"/>
          <w:tab w:val="decimal" w:pos="7920"/>
        </w:tabs>
        <w:autoSpaceDE w:val="0"/>
        <w:autoSpaceDN w:val="0"/>
        <w:spacing w:after="0" w:line="360" w:lineRule="auto"/>
        <w:ind w:left="567"/>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(include provisions applicable for your organization e.g. provision for bad debts, provisions of obsolete stocks and how management estimates these provisions)</w:t>
      </w:r>
    </w:p>
    <w:p w14:paraId="3DA82D13" w14:textId="77777777" w:rsidR="003D41E0" w:rsidRPr="003D41E0" w:rsidRDefault="003D41E0" w:rsidP="003D41E0">
      <w:pPr>
        <w:tabs>
          <w:tab w:val="left" w:pos="0"/>
          <w:tab w:val="decimal" w:pos="5760"/>
          <w:tab w:val="decimal" w:pos="7920"/>
        </w:tabs>
        <w:autoSpaceDE w:val="0"/>
        <w:autoSpaceDN w:val="0"/>
        <w:spacing w:after="0" w:line="360" w:lineRule="auto"/>
        <w:ind w:left="567"/>
        <w:jc w:val="both"/>
        <w:rPr>
          <w:rFonts w:ascii="Times New Roman" w:eastAsia="Times New Roman" w:hAnsi="Times New Roman" w:cs="Times New Roman"/>
          <w:kern w:val="0"/>
          <w:lang w:val="x-none"/>
          <w14:ligatures w14:val="none"/>
        </w:rPr>
      </w:pPr>
    </w:p>
    <w:p w14:paraId="77D61122" w14:textId="77777777" w:rsidR="003D41E0" w:rsidRPr="003D41E0" w:rsidRDefault="003D41E0" w:rsidP="003D41E0">
      <w:pPr>
        <w:tabs>
          <w:tab w:val="left" w:pos="0"/>
          <w:tab w:val="decimal" w:pos="5760"/>
          <w:tab w:val="decimal" w:pos="7920"/>
        </w:tabs>
        <w:autoSpaceDE w:val="0"/>
        <w:autoSpaceDN w:val="0"/>
        <w:spacing w:after="0" w:line="276" w:lineRule="auto"/>
        <w:ind w:left="567"/>
        <w:jc w:val="both"/>
        <w:rPr>
          <w:rFonts w:ascii="Times New Roman" w:eastAsia="Times New Roman" w:hAnsi="Times New Roman" w:cs="Times New Roman"/>
          <w:i/>
          <w:kern w:val="0"/>
          <w14:ligatures w14:val="none"/>
        </w:rPr>
      </w:pPr>
      <w:r w:rsidRPr="003D41E0">
        <w:rPr>
          <w:rFonts w:ascii="Times New Roman" w:eastAsia="Times New Roman" w:hAnsi="Times New Roman" w:cs="Times New Roman"/>
          <w:i/>
          <w:kern w:val="0"/>
          <w14:ligatures w14:val="none"/>
        </w:rPr>
        <w:t>(NB: An entity is required to disclose its material accounting policies following amendment of IAS 1 where an entity is supposed to disclose its material accounting policies instead of significant accounting policies.)</w:t>
      </w:r>
    </w:p>
    <w:p w14:paraId="6A5C4062"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kern w:val="0"/>
          <w:lang w:val="en-GB"/>
          <w14:ligatures w14:val="none"/>
        </w:rPr>
        <w:br w:type="page"/>
      </w:r>
      <w:r w:rsidRPr="003D41E0">
        <w:rPr>
          <w:rFonts w:ascii="Times New Roman" w:eastAsia="Times New Roman" w:hAnsi="Times New Roman" w:cs="Times New Roman"/>
          <w:b/>
          <w:bCs/>
          <w:kern w:val="0"/>
          <w:lang w:val="en-GB"/>
          <w14:ligatures w14:val="none"/>
        </w:rPr>
        <w:lastRenderedPageBreak/>
        <w:t>Notes to the Financial Statements (Continues)</w:t>
      </w:r>
      <w:r w:rsidRPr="003D41E0">
        <w:rPr>
          <w:rFonts w:ascii="Times New Roman" w:eastAsia="Times New Roman" w:hAnsi="Times New Roman" w:cs="Times New Roman"/>
          <w:kern w:val="0"/>
          <w:lang w:val="en-GB"/>
          <w14:ligatures w14:val="none"/>
        </w:rPr>
        <w:tab/>
      </w:r>
      <w:r w:rsidRPr="003D41E0">
        <w:rPr>
          <w:rFonts w:ascii="Times New Roman" w:eastAsia="Times New Roman" w:hAnsi="Times New Roman" w:cs="Times New Roman"/>
          <w:kern w:val="0"/>
          <w:lang w:val="en-GB"/>
          <w14:ligatures w14:val="none"/>
        </w:rPr>
        <w:tab/>
      </w:r>
    </w:p>
    <w:p w14:paraId="701ED354" w14:textId="77777777"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kern w:val="0"/>
          <w:lang w:val="en-GB"/>
          <w14:ligatures w14:val="none"/>
        </w:rPr>
        <w:tab/>
      </w:r>
    </w:p>
    <w:p w14:paraId="699E34A6" w14:textId="782A648C" w:rsidR="003D41E0" w:rsidRDefault="003D41E0" w:rsidP="003D41E0">
      <w:pPr>
        <w:numPr>
          <w:ilvl w:val="0"/>
          <w:numId w:val="22"/>
        </w:numPr>
        <w:autoSpaceDE w:val="0"/>
        <w:autoSpaceDN w:val="0"/>
        <w:spacing w:after="0" w:line="240" w:lineRule="auto"/>
        <w:ind w:hanging="720"/>
        <w:rPr>
          <w:rFonts w:ascii="Times New Roman" w:eastAsia="Arial" w:hAnsi="Times New Roman" w:cs="Times New Roman"/>
          <w:b/>
          <w:bCs/>
          <w:w w:val="109"/>
          <w:kern w:val="0"/>
          <w:lang w:val="en-GB"/>
          <w14:ligatures w14:val="none"/>
        </w:rPr>
      </w:pPr>
      <w:r w:rsidRPr="00A66251">
        <w:rPr>
          <w:rFonts w:ascii="Times New Roman" w:eastAsia="Arial" w:hAnsi="Times New Roman" w:cs="Times New Roman"/>
          <w:b/>
          <w:bCs/>
          <w:w w:val="109"/>
          <w:kern w:val="0"/>
          <w:lang w:val="en-GB"/>
          <w14:ligatures w14:val="none"/>
        </w:rPr>
        <w:t>Contributions</w:t>
      </w:r>
    </w:p>
    <w:p w14:paraId="67A1EE76" w14:textId="77777777" w:rsidR="00241691" w:rsidRDefault="00241691" w:rsidP="00241691">
      <w:pPr>
        <w:autoSpaceDE w:val="0"/>
        <w:autoSpaceDN w:val="0"/>
        <w:spacing w:after="0" w:line="240" w:lineRule="auto"/>
        <w:rPr>
          <w:rFonts w:ascii="Times New Roman" w:eastAsia="Arial" w:hAnsi="Times New Roman" w:cs="Times New Roman"/>
          <w:b/>
          <w:bCs/>
          <w:w w:val="109"/>
          <w:kern w:val="0"/>
          <w:lang w:val="en-GB"/>
          <w14:ligatures w14:val="none"/>
        </w:rPr>
      </w:pPr>
    </w:p>
    <w:p w14:paraId="42898D5A" w14:textId="2C614ABB" w:rsidR="00A66251" w:rsidRPr="00A66251" w:rsidRDefault="00241691" w:rsidP="00A66251">
      <w:pPr>
        <w:autoSpaceDE w:val="0"/>
        <w:autoSpaceDN w:val="0"/>
        <w:spacing w:after="0" w:line="240" w:lineRule="auto"/>
        <w:ind w:left="1080"/>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6a. Contributions receivable</w:t>
      </w:r>
    </w:p>
    <w:p w14:paraId="7556BD50" w14:textId="77777777" w:rsidR="003D41E0" w:rsidRPr="003D41E0" w:rsidRDefault="003D41E0" w:rsidP="003D41E0">
      <w:pPr>
        <w:numPr>
          <w:ilvl w:val="12"/>
          <w:numId w:val="0"/>
        </w:numPr>
        <w:tabs>
          <w:tab w:val="decimal" w:pos="7938"/>
        </w:tabs>
        <w:autoSpaceDE w:val="0"/>
        <w:autoSpaceDN w:val="0"/>
        <w:spacing w:after="0" w:line="360" w:lineRule="auto"/>
        <w:ind w:left="720"/>
        <w:rPr>
          <w:rFonts w:ascii="Times New Roman" w:eastAsia="Times New Roman" w:hAnsi="Times New Roman" w:cs="Times New Roman"/>
          <w:kern w:val="0"/>
          <w:sz w:val="6"/>
          <w:szCs w:val="6"/>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2429"/>
        <w:gridCol w:w="2429"/>
      </w:tblGrid>
      <w:tr w:rsidR="003D41E0" w:rsidRPr="003D41E0" w14:paraId="36B71B30" w14:textId="77777777" w:rsidTr="00E65435">
        <w:trPr>
          <w:trHeight w:val="340"/>
        </w:trPr>
        <w:tc>
          <w:tcPr>
            <w:tcW w:w="2512" w:type="pct"/>
            <w:vMerge w:val="restart"/>
            <w:shd w:val="clear" w:color="auto" w:fill="0070C0"/>
            <w:vAlign w:val="center"/>
          </w:tcPr>
          <w:p w14:paraId="1BA98D51"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244" w:type="pct"/>
            <w:shd w:val="clear" w:color="auto" w:fill="0070C0"/>
            <w:vAlign w:val="center"/>
          </w:tcPr>
          <w:p w14:paraId="529F1B9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244" w:type="pct"/>
            <w:shd w:val="clear" w:color="auto" w:fill="0070C0"/>
            <w:vAlign w:val="center"/>
          </w:tcPr>
          <w:p w14:paraId="3CF24E6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51EF5DE6" w14:textId="77777777" w:rsidTr="00E65435">
        <w:trPr>
          <w:trHeight w:val="340"/>
        </w:trPr>
        <w:tc>
          <w:tcPr>
            <w:tcW w:w="2512" w:type="pct"/>
            <w:vMerge/>
            <w:shd w:val="clear" w:color="auto" w:fill="0070C0"/>
            <w:vAlign w:val="bottom"/>
          </w:tcPr>
          <w:p w14:paraId="299AE2B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244" w:type="pct"/>
            <w:shd w:val="clear" w:color="auto" w:fill="0070C0"/>
            <w:vAlign w:val="center"/>
          </w:tcPr>
          <w:p w14:paraId="35F978D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244" w:type="pct"/>
            <w:shd w:val="clear" w:color="auto" w:fill="0070C0"/>
            <w:vAlign w:val="center"/>
          </w:tcPr>
          <w:p w14:paraId="3E9E174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316B52B1" w14:textId="77777777" w:rsidTr="00E65435">
        <w:trPr>
          <w:trHeight w:val="340"/>
        </w:trPr>
        <w:tc>
          <w:tcPr>
            <w:tcW w:w="2512" w:type="pct"/>
            <w:shd w:val="clear" w:color="auto" w:fill="auto"/>
            <w:vAlign w:val="bottom"/>
          </w:tcPr>
          <w:p w14:paraId="66F2245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Employer</w:t>
            </w:r>
          </w:p>
        </w:tc>
        <w:tc>
          <w:tcPr>
            <w:tcW w:w="1244" w:type="pct"/>
            <w:shd w:val="clear" w:color="auto" w:fill="auto"/>
          </w:tcPr>
          <w:p w14:paraId="7269B529" w14:textId="77777777" w:rsidR="003D41E0" w:rsidRPr="003D41E0" w:rsidRDefault="003D41E0" w:rsidP="003D41E0">
            <w:pPr>
              <w:autoSpaceDE w:val="0"/>
              <w:autoSpaceDN w:val="0"/>
              <w:spacing w:after="0" w:line="276" w:lineRule="auto"/>
              <w:ind w:left="215"/>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5C57DAA2"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DDAE812" w14:textId="77777777" w:rsidTr="00E65435">
        <w:trPr>
          <w:trHeight w:val="340"/>
        </w:trPr>
        <w:tc>
          <w:tcPr>
            <w:tcW w:w="2512" w:type="pct"/>
            <w:shd w:val="clear" w:color="auto" w:fill="auto"/>
            <w:vAlign w:val="bottom"/>
          </w:tcPr>
          <w:p w14:paraId="7D5021F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Employee</w:t>
            </w:r>
          </w:p>
        </w:tc>
        <w:tc>
          <w:tcPr>
            <w:tcW w:w="1244" w:type="pct"/>
            <w:shd w:val="clear" w:color="auto" w:fill="auto"/>
          </w:tcPr>
          <w:p w14:paraId="063426D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19C32122"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7584E18A" w14:textId="77777777" w:rsidTr="00E65435">
        <w:trPr>
          <w:trHeight w:val="340"/>
        </w:trPr>
        <w:tc>
          <w:tcPr>
            <w:tcW w:w="2512" w:type="pct"/>
            <w:shd w:val="clear" w:color="auto" w:fill="auto"/>
            <w:vAlign w:val="bottom"/>
          </w:tcPr>
          <w:p w14:paraId="0205E8C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Transfers-in</w:t>
            </w:r>
          </w:p>
        </w:tc>
        <w:tc>
          <w:tcPr>
            <w:tcW w:w="1244" w:type="pct"/>
            <w:shd w:val="clear" w:color="auto" w:fill="auto"/>
          </w:tcPr>
          <w:p w14:paraId="37BF3BC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3E664C2B"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759B3C7" w14:textId="77777777" w:rsidTr="00E65435">
        <w:trPr>
          <w:trHeight w:val="340"/>
        </w:trPr>
        <w:tc>
          <w:tcPr>
            <w:tcW w:w="2512" w:type="pct"/>
            <w:shd w:val="clear" w:color="auto" w:fill="auto"/>
            <w:vAlign w:val="bottom"/>
          </w:tcPr>
          <w:p w14:paraId="05CD55C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NSSF Tier II</w:t>
            </w:r>
          </w:p>
        </w:tc>
        <w:tc>
          <w:tcPr>
            <w:tcW w:w="1244" w:type="pct"/>
            <w:shd w:val="clear" w:color="auto" w:fill="auto"/>
          </w:tcPr>
          <w:p w14:paraId="315FB93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405210C2"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325BBBEA" w14:textId="77777777" w:rsidTr="00E65435">
        <w:trPr>
          <w:trHeight w:val="340"/>
        </w:trPr>
        <w:tc>
          <w:tcPr>
            <w:tcW w:w="2512" w:type="pct"/>
            <w:shd w:val="clear" w:color="auto" w:fill="auto"/>
            <w:vAlign w:val="bottom"/>
          </w:tcPr>
          <w:p w14:paraId="37528FD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Post-Retirement Medical Fund Contributions</w:t>
            </w:r>
          </w:p>
        </w:tc>
        <w:tc>
          <w:tcPr>
            <w:tcW w:w="1244" w:type="pct"/>
            <w:shd w:val="clear" w:color="auto" w:fill="auto"/>
          </w:tcPr>
          <w:p w14:paraId="75650DE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40D47A11"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F6AE526" w14:textId="77777777" w:rsidTr="00E65435">
        <w:trPr>
          <w:trHeight w:val="340"/>
        </w:trPr>
        <w:tc>
          <w:tcPr>
            <w:tcW w:w="2512" w:type="pct"/>
            <w:shd w:val="clear" w:color="auto" w:fill="auto"/>
            <w:vAlign w:val="bottom"/>
          </w:tcPr>
          <w:p w14:paraId="0444BC6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Additional Voluntary contributions</w:t>
            </w:r>
          </w:p>
        </w:tc>
        <w:tc>
          <w:tcPr>
            <w:tcW w:w="1244" w:type="pct"/>
            <w:shd w:val="clear" w:color="auto" w:fill="auto"/>
          </w:tcPr>
          <w:p w14:paraId="5BFC7E5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00873E3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D54D5B3" w14:textId="77777777" w:rsidTr="00E65435">
        <w:trPr>
          <w:trHeight w:val="340"/>
        </w:trPr>
        <w:tc>
          <w:tcPr>
            <w:tcW w:w="2512" w:type="pct"/>
            <w:shd w:val="clear" w:color="auto" w:fill="auto"/>
            <w:vAlign w:val="bottom"/>
          </w:tcPr>
          <w:p w14:paraId="22E5D7D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Gratuity</w:t>
            </w:r>
          </w:p>
        </w:tc>
        <w:tc>
          <w:tcPr>
            <w:tcW w:w="1244" w:type="pct"/>
            <w:shd w:val="clear" w:color="auto" w:fill="auto"/>
          </w:tcPr>
          <w:p w14:paraId="6696542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44" w:type="pct"/>
            <w:shd w:val="clear" w:color="auto" w:fill="auto"/>
          </w:tcPr>
          <w:p w14:paraId="30266DF3"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A209CA8" w14:textId="77777777" w:rsidTr="00E65435">
        <w:trPr>
          <w:trHeight w:val="340"/>
        </w:trPr>
        <w:tc>
          <w:tcPr>
            <w:tcW w:w="2512" w:type="pct"/>
            <w:shd w:val="clear" w:color="auto" w:fill="auto"/>
            <w:vAlign w:val="bottom"/>
          </w:tcPr>
          <w:p w14:paraId="4A97066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 (specify)</w:t>
            </w:r>
          </w:p>
        </w:tc>
        <w:tc>
          <w:tcPr>
            <w:tcW w:w="1244" w:type="pct"/>
            <w:shd w:val="clear" w:color="auto" w:fill="auto"/>
          </w:tcPr>
          <w:p w14:paraId="1EDC5C4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244" w:type="pct"/>
            <w:shd w:val="clear" w:color="auto" w:fill="auto"/>
          </w:tcPr>
          <w:p w14:paraId="06CBF91E"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407C464F" w14:textId="77777777" w:rsidTr="00E65435">
        <w:trPr>
          <w:trHeight w:val="340"/>
        </w:trPr>
        <w:tc>
          <w:tcPr>
            <w:tcW w:w="2512" w:type="pct"/>
            <w:shd w:val="clear" w:color="auto" w:fill="auto"/>
            <w:vAlign w:val="bottom"/>
          </w:tcPr>
          <w:p w14:paraId="3026D20B"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244" w:type="pct"/>
            <w:shd w:val="clear" w:color="auto" w:fill="auto"/>
          </w:tcPr>
          <w:p w14:paraId="5C54B0E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244" w:type="pct"/>
            <w:shd w:val="clear" w:color="auto" w:fill="auto"/>
          </w:tcPr>
          <w:p w14:paraId="3812B37B"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r>
    </w:tbl>
    <w:p w14:paraId="7AA20941" w14:textId="104333D8" w:rsidR="003D41E0" w:rsidRPr="00EC4327" w:rsidRDefault="003D41E0" w:rsidP="003D41E0">
      <w:pPr>
        <w:tabs>
          <w:tab w:val="left" w:pos="8835"/>
        </w:tabs>
        <w:autoSpaceDE w:val="0"/>
        <w:autoSpaceDN w:val="0"/>
        <w:spacing w:after="0" w:line="360" w:lineRule="auto"/>
        <w:ind w:left="540"/>
        <w:rPr>
          <w:rFonts w:ascii="Times New Roman" w:eastAsia="Times New Roman" w:hAnsi="Times New Roman" w:cs="Times New Roman"/>
          <w:b/>
          <w:bCs/>
          <w:iCs/>
          <w:kern w:val="0"/>
          <w:lang w:val="x-none"/>
          <w14:ligatures w14:val="none"/>
        </w:rPr>
      </w:pPr>
    </w:p>
    <w:p w14:paraId="5E766FB1" w14:textId="0914733C" w:rsidR="007231F6" w:rsidRPr="00EC4327" w:rsidRDefault="007231F6" w:rsidP="0006489A">
      <w:pPr>
        <w:tabs>
          <w:tab w:val="left" w:pos="8835"/>
        </w:tabs>
        <w:autoSpaceDE w:val="0"/>
        <w:autoSpaceDN w:val="0"/>
        <w:spacing w:after="0" w:line="360" w:lineRule="auto"/>
        <w:ind w:left="1134"/>
        <w:rPr>
          <w:rFonts w:ascii="Times New Roman" w:eastAsia="Times New Roman" w:hAnsi="Times New Roman" w:cs="Times New Roman"/>
          <w:b/>
          <w:bCs/>
          <w:iCs/>
          <w:kern w:val="0"/>
          <w:lang w:val="x-none"/>
          <w14:ligatures w14:val="none"/>
        </w:rPr>
      </w:pPr>
      <w:r w:rsidRPr="00EC4327">
        <w:rPr>
          <w:rFonts w:ascii="Times New Roman" w:eastAsia="Times New Roman" w:hAnsi="Times New Roman" w:cs="Times New Roman"/>
          <w:b/>
          <w:bCs/>
          <w:iCs/>
          <w:kern w:val="0"/>
          <w:lang w:val="x-none"/>
          <w14:ligatures w14:val="none"/>
        </w:rPr>
        <w:t xml:space="preserve">6b. </w:t>
      </w:r>
      <w:r w:rsidR="00C94B00" w:rsidRPr="00EC4327">
        <w:rPr>
          <w:rFonts w:ascii="Times New Roman" w:eastAsia="Times New Roman" w:hAnsi="Times New Roman" w:cs="Times New Roman"/>
          <w:b/>
          <w:bCs/>
          <w:iCs/>
          <w:kern w:val="0"/>
          <w:lang w:val="x-none"/>
          <w14:ligatures w14:val="none"/>
        </w:rPr>
        <w:t>Re</w:t>
      </w:r>
      <w:r w:rsidR="00C6567F" w:rsidRPr="00EC4327">
        <w:rPr>
          <w:rFonts w:ascii="Times New Roman" w:eastAsia="Times New Roman" w:hAnsi="Times New Roman" w:cs="Times New Roman"/>
          <w:b/>
          <w:bCs/>
          <w:iCs/>
          <w:kern w:val="0"/>
          <w:lang w:val="x-none"/>
          <w14:ligatures w14:val="none"/>
        </w:rPr>
        <w:t>conciliation of contributions receivable</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842"/>
        <w:gridCol w:w="1844"/>
        <w:gridCol w:w="1982"/>
      </w:tblGrid>
      <w:tr w:rsidR="004D0814" w:rsidRPr="003D41E0" w14:paraId="531628D5" w14:textId="1C0278F0" w:rsidTr="004D0814">
        <w:trPr>
          <w:trHeight w:val="340"/>
        </w:trPr>
        <w:tc>
          <w:tcPr>
            <w:tcW w:w="1029" w:type="pct"/>
            <w:vMerge w:val="restart"/>
            <w:shd w:val="clear" w:color="auto" w:fill="0070C0"/>
            <w:vAlign w:val="center"/>
          </w:tcPr>
          <w:p w14:paraId="20C47EEC" w14:textId="77777777" w:rsidR="00E31C45" w:rsidRPr="003D41E0" w:rsidRDefault="00E31C45" w:rsidP="00E65435">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029" w:type="pct"/>
            <w:shd w:val="clear" w:color="auto" w:fill="0070C0"/>
            <w:vAlign w:val="center"/>
          </w:tcPr>
          <w:p w14:paraId="5C9CEF20" w14:textId="77777777" w:rsidR="00E31C45" w:rsidRDefault="00E31C45"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Contributions receivable</w:t>
            </w:r>
          </w:p>
          <w:p w14:paraId="2D45F39C" w14:textId="2DFCF703" w:rsidR="00E31C45" w:rsidRPr="003D41E0" w:rsidRDefault="00E31C45"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(Comparative Period)</w:t>
            </w:r>
          </w:p>
        </w:tc>
        <w:tc>
          <w:tcPr>
            <w:tcW w:w="956" w:type="pct"/>
            <w:shd w:val="clear" w:color="auto" w:fill="0070C0"/>
            <w:vAlign w:val="center"/>
          </w:tcPr>
          <w:p w14:paraId="75DADBF5" w14:textId="77777777" w:rsidR="00E31C45" w:rsidRDefault="00E31C45"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Contributions accrued</w:t>
            </w:r>
          </w:p>
          <w:p w14:paraId="6F9F7346" w14:textId="633A63A5" w:rsidR="00993002" w:rsidRPr="003D41E0" w:rsidRDefault="00993002" w:rsidP="00E65435">
            <w:pPr>
              <w:autoSpaceDE w:val="0"/>
              <w:autoSpaceDN w:val="0"/>
              <w:spacing w:after="0" w:line="276" w:lineRule="auto"/>
              <w:jc w:val="center"/>
              <w:rPr>
                <w:rFonts w:ascii="Times New Roman" w:eastAsia="Times New Roman" w:hAnsi="Times New Roman" w:cs="Times New Roman"/>
                <w:i/>
                <w:iCs/>
                <w:kern w:val="0"/>
                <w:sz w:val="22"/>
                <w:szCs w:val="22"/>
                <w:lang w:val="en-GB"/>
                <w14:ligatures w14:val="none"/>
              </w:rPr>
            </w:pPr>
            <w:r>
              <w:rPr>
                <w:rFonts w:ascii="Times New Roman" w:eastAsia="Times New Roman" w:hAnsi="Times New Roman" w:cs="Times New Roman"/>
                <w:i/>
                <w:iCs/>
                <w:kern w:val="0"/>
                <w:sz w:val="22"/>
                <w:szCs w:val="22"/>
                <w:lang w:val="en-GB"/>
                <w14:ligatures w14:val="none"/>
              </w:rPr>
              <w:t>(Current Period)</w:t>
            </w:r>
          </w:p>
        </w:tc>
        <w:tc>
          <w:tcPr>
            <w:tcW w:w="957" w:type="pct"/>
            <w:shd w:val="clear" w:color="auto" w:fill="0070C0"/>
          </w:tcPr>
          <w:p w14:paraId="17A9B2BB" w14:textId="77777777" w:rsidR="00E31C45" w:rsidRDefault="00993002"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Contributions Received</w:t>
            </w:r>
          </w:p>
          <w:p w14:paraId="5ACC09F2" w14:textId="38EC7A28" w:rsidR="00993002" w:rsidRPr="003D41E0" w:rsidRDefault="00993002"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(Current Period)</w:t>
            </w:r>
          </w:p>
        </w:tc>
        <w:tc>
          <w:tcPr>
            <w:tcW w:w="1029" w:type="pct"/>
            <w:shd w:val="clear" w:color="auto" w:fill="0070C0"/>
          </w:tcPr>
          <w:p w14:paraId="547DB7CE" w14:textId="77777777" w:rsidR="00E31C45" w:rsidRDefault="00993002"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w:t>
            </w:r>
            <w:r w:rsidR="004D0814">
              <w:rPr>
                <w:rFonts w:ascii="Times New Roman" w:eastAsia="Times New Roman" w:hAnsi="Times New Roman" w:cs="Times New Roman"/>
                <w:b/>
                <w:i/>
                <w:iCs/>
                <w:kern w:val="0"/>
                <w:sz w:val="22"/>
                <w:szCs w:val="22"/>
                <w:lang w:val="en-GB"/>
                <w14:ligatures w14:val="none"/>
              </w:rPr>
              <w:t>ontributions receivable</w:t>
            </w:r>
          </w:p>
          <w:p w14:paraId="25E652ED" w14:textId="68509B11" w:rsidR="004D0814" w:rsidRPr="003D41E0" w:rsidRDefault="004D0814"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(Current Period)</w:t>
            </w:r>
          </w:p>
        </w:tc>
      </w:tr>
      <w:tr w:rsidR="004D0814" w:rsidRPr="003D41E0" w14:paraId="6547670E" w14:textId="2D8F54EC" w:rsidTr="004D0814">
        <w:trPr>
          <w:trHeight w:val="340"/>
        </w:trPr>
        <w:tc>
          <w:tcPr>
            <w:tcW w:w="1029" w:type="pct"/>
            <w:vMerge/>
            <w:shd w:val="clear" w:color="auto" w:fill="0070C0"/>
            <w:vAlign w:val="bottom"/>
          </w:tcPr>
          <w:p w14:paraId="14295C82" w14:textId="77777777" w:rsidR="00E31C45" w:rsidRPr="003D41E0" w:rsidRDefault="00E31C45"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1029" w:type="pct"/>
            <w:shd w:val="clear" w:color="auto" w:fill="0070C0"/>
            <w:vAlign w:val="center"/>
          </w:tcPr>
          <w:p w14:paraId="11CE94A3" w14:textId="77777777" w:rsidR="00E31C45" w:rsidRPr="003D41E0" w:rsidRDefault="00E31C45"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956" w:type="pct"/>
            <w:shd w:val="clear" w:color="auto" w:fill="0070C0"/>
            <w:vAlign w:val="center"/>
          </w:tcPr>
          <w:p w14:paraId="3D28E78A" w14:textId="77777777" w:rsidR="00E31C45" w:rsidRPr="003D41E0" w:rsidRDefault="00E31C45" w:rsidP="00E65435">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c>
          <w:tcPr>
            <w:tcW w:w="957" w:type="pct"/>
            <w:shd w:val="clear" w:color="auto" w:fill="0070C0"/>
          </w:tcPr>
          <w:p w14:paraId="1426D6E3" w14:textId="77777777" w:rsidR="00E31C45" w:rsidRPr="003D41E0" w:rsidRDefault="00E31C45"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p>
        </w:tc>
        <w:tc>
          <w:tcPr>
            <w:tcW w:w="1029" w:type="pct"/>
            <w:shd w:val="clear" w:color="auto" w:fill="0070C0"/>
          </w:tcPr>
          <w:p w14:paraId="6EB9B08E" w14:textId="77777777" w:rsidR="00E31C45" w:rsidRPr="003D41E0" w:rsidRDefault="00E31C45"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p>
        </w:tc>
      </w:tr>
      <w:tr w:rsidR="00D538C8" w:rsidRPr="003D41E0" w14:paraId="24AB570E" w14:textId="33B28F89" w:rsidTr="004D0814">
        <w:trPr>
          <w:trHeight w:val="340"/>
        </w:trPr>
        <w:tc>
          <w:tcPr>
            <w:tcW w:w="1029" w:type="pct"/>
            <w:shd w:val="clear" w:color="auto" w:fill="auto"/>
            <w:vAlign w:val="bottom"/>
          </w:tcPr>
          <w:p w14:paraId="7F4980B0"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Employer</w:t>
            </w:r>
          </w:p>
        </w:tc>
        <w:tc>
          <w:tcPr>
            <w:tcW w:w="1029" w:type="pct"/>
            <w:shd w:val="clear" w:color="auto" w:fill="auto"/>
          </w:tcPr>
          <w:p w14:paraId="41DAE2C3" w14:textId="77777777" w:rsidR="00D538C8" w:rsidRPr="003D41E0" w:rsidRDefault="00D538C8" w:rsidP="00D538C8">
            <w:pPr>
              <w:autoSpaceDE w:val="0"/>
              <w:autoSpaceDN w:val="0"/>
              <w:spacing w:after="0" w:line="276" w:lineRule="auto"/>
              <w:ind w:left="215"/>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053A3261"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6798E59A" w14:textId="788FB324"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6439555B" w14:textId="5F36AD12"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77A6F6FA" w14:textId="42F4E4AD" w:rsidTr="004D0814">
        <w:trPr>
          <w:trHeight w:val="340"/>
        </w:trPr>
        <w:tc>
          <w:tcPr>
            <w:tcW w:w="1029" w:type="pct"/>
            <w:shd w:val="clear" w:color="auto" w:fill="auto"/>
            <w:vAlign w:val="bottom"/>
          </w:tcPr>
          <w:p w14:paraId="5C37872E"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Employee</w:t>
            </w:r>
          </w:p>
        </w:tc>
        <w:tc>
          <w:tcPr>
            <w:tcW w:w="1029" w:type="pct"/>
            <w:shd w:val="clear" w:color="auto" w:fill="auto"/>
          </w:tcPr>
          <w:p w14:paraId="5949DA68"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014CBACD"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63FE0248" w14:textId="3BD8706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47F58FBF" w14:textId="4F9A878B"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5BEA46D2" w14:textId="7C5D036E" w:rsidTr="004D0814">
        <w:trPr>
          <w:trHeight w:val="340"/>
        </w:trPr>
        <w:tc>
          <w:tcPr>
            <w:tcW w:w="1029" w:type="pct"/>
            <w:shd w:val="clear" w:color="auto" w:fill="auto"/>
            <w:vAlign w:val="bottom"/>
          </w:tcPr>
          <w:p w14:paraId="5B5DD0FA"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Transfers-in</w:t>
            </w:r>
          </w:p>
        </w:tc>
        <w:tc>
          <w:tcPr>
            <w:tcW w:w="1029" w:type="pct"/>
            <w:shd w:val="clear" w:color="auto" w:fill="auto"/>
          </w:tcPr>
          <w:p w14:paraId="3926EB73"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25237272"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00D890F6" w14:textId="795CF0DD"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17599484" w14:textId="764ED0EF"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76A15EFD" w14:textId="3327F8F6" w:rsidTr="004D0814">
        <w:trPr>
          <w:trHeight w:val="340"/>
        </w:trPr>
        <w:tc>
          <w:tcPr>
            <w:tcW w:w="1029" w:type="pct"/>
            <w:shd w:val="clear" w:color="auto" w:fill="auto"/>
            <w:vAlign w:val="bottom"/>
          </w:tcPr>
          <w:p w14:paraId="45ABC419"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NSSF Tier II</w:t>
            </w:r>
          </w:p>
        </w:tc>
        <w:tc>
          <w:tcPr>
            <w:tcW w:w="1029" w:type="pct"/>
            <w:shd w:val="clear" w:color="auto" w:fill="auto"/>
          </w:tcPr>
          <w:p w14:paraId="698EDCCE"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28B9AFFE"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35464950" w14:textId="7D913921"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1F86CED5" w14:textId="48B2612D"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750FEC2F" w14:textId="79E21E9E" w:rsidTr="004D0814">
        <w:trPr>
          <w:trHeight w:val="340"/>
        </w:trPr>
        <w:tc>
          <w:tcPr>
            <w:tcW w:w="1029" w:type="pct"/>
            <w:shd w:val="clear" w:color="auto" w:fill="auto"/>
            <w:vAlign w:val="bottom"/>
          </w:tcPr>
          <w:p w14:paraId="27C60733"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Post-Retirement Medical Fund Contributions</w:t>
            </w:r>
          </w:p>
        </w:tc>
        <w:tc>
          <w:tcPr>
            <w:tcW w:w="1029" w:type="pct"/>
            <w:shd w:val="clear" w:color="auto" w:fill="auto"/>
          </w:tcPr>
          <w:p w14:paraId="730EE998"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1E2463A8"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55B8F22C" w14:textId="4749A81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72BD971F" w14:textId="7E46DB0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75307353" w14:textId="06B1DADE" w:rsidTr="004D0814">
        <w:trPr>
          <w:trHeight w:val="340"/>
        </w:trPr>
        <w:tc>
          <w:tcPr>
            <w:tcW w:w="1029" w:type="pct"/>
            <w:shd w:val="clear" w:color="auto" w:fill="auto"/>
            <w:vAlign w:val="bottom"/>
          </w:tcPr>
          <w:p w14:paraId="7EE4C433"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Additional Voluntary contributions</w:t>
            </w:r>
          </w:p>
        </w:tc>
        <w:tc>
          <w:tcPr>
            <w:tcW w:w="1029" w:type="pct"/>
            <w:shd w:val="clear" w:color="auto" w:fill="auto"/>
          </w:tcPr>
          <w:p w14:paraId="2947E5EB"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464C38EB"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6F587F20" w14:textId="6FC252FE"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702639EE" w14:textId="7F4D9A05"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0606EA7E" w14:textId="481E08E1" w:rsidTr="004D0814">
        <w:trPr>
          <w:trHeight w:val="340"/>
        </w:trPr>
        <w:tc>
          <w:tcPr>
            <w:tcW w:w="1029" w:type="pct"/>
            <w:shd w:val="clear" w:color="auto" w:fill="auto"/>
            <w:vAlign w:val="bottom"/>
          </w:tcPr>
          <w:p w14:paraId="5EC51CD4"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Gratuity</w:t>
            </w:r>
          </w:p>
        </w:tc>
        <w:tc>
          <w:tcPr>
            <w:tcW w:w="1029" w:type="pct"/>
            <w:shd w:val="clear" w:color="auto" w:fill="auto"/>
          </w:tcPr>
          <w:p w14:paraId="4AEFDD96"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56" w:type="pct"/>
            <w:shd w:val="clear" w:color="auto" w:fill="auto"/>
          </w:tcPr>
          <w:p w14:paraId="6F14A4E5"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c>
          <w:tcPr>
            <w:tcW w:w="957" w:type="pct"/>
          </w:tcPr>
          <w:p w14:paraId="69A736DB" w14:textId="0CF6D5E9"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43477F93" w14:textId="5F1AA308"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6F66BE72" w14:textId="68D44825" w:rsidTr="004D0814">
        <w:trPr>
          <w:trHeight w:val="340"/>
        </w:trPr>
        <w:tc>
          <w:tcPr>
            <w:tcW w:w="1029" w:type="pct"/>
            <w:shd w:val="clear" w:color="auto" w:fill="auto"/>
            <w:vAlign w:val="bottom"/>
          </w:tcPr>
          <w:p w14:paraId="525E9CA5" w14:textId="77777777" w:rsidR="00D538C8" w:rsidRPr="003D41E0" w:rsidRDefault="00D538C8" w:rsidP="00D538C8">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 (specify)</w:t>
            </w:r>
          </w:p>
        </w:tc>
        <w:tc>
          <w:tcPr>
            <w:tcW w:w="1029" w:type="pct"/>
            <w:shd w:val="clear" w:color="auto" w:fill="auto"/>
          </w:tcPr>
          <w:p w14:paraId="12AC3A9D"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956" w:type="pct"/>
            <w:shd w:val="clear" w:color="auto" w:fill="auto"/>
          </w:tcPr>
          <w:p w14:paraId="74515640" w14:textId="7777777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957" w:type="pct"/>
          </w:tcPr>
          <w:p w14:paraId="290BCEA2" w14:textId="7478F407"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r w:rsidRPr="006A6D6D">
              <w:rPr>
                <w:rFonts w:ascii="Times New Roman" w:eastAsia="Times New Roman" w:hAnsi="Times New Roman" w:cs="Times New Roman"/>
                <w:kern w:val="0"/>
                <w:lang w:val="x-none"/>
                <w14:ligatures w14:val="none"/>
              </w:rPr>
              <w:t>xxx</w:t>
            </w:r>
          </w:p>
        </w:tc>
        <w:tc>
          <w:tcPr>
            <w:tcW w:w="1029" w:type="pct"/>
          </w:tcPr>
          <w:p w14:paraId="32E0984C" w14:textId="1BED556E"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r w:rsidRPr="006A6D6D">
              <w:rPr>
                <w:rFonts w:ascii="Times New Roman" w:eastAsia="Times New Roman" w:hAnsi="Times New Roman" w:cs="Times New Roman"/>
                <w:kern w:val="0"/>
                <w:lang w:val="x-none"/>
                <w14:ligatures w14:val="none"/>
              </w:rPr>
              <w:t>xxx</w:t>
            </w:r>
          </w:p>
        </w:tc>
      </w:tr>
      <w:tr w:rsidR="00D538C8" w:rsidRPr="003D41E0" w14:paraId="370E6203" w14:textId="622F9528" w:rsidTr="004D0814">
        <w:trPr>
          <w:trHeight w:val="340"/>
        </w:trPr>
        <w:tc>
          <w:tcPr>
            <w:tcW w:w="1029" w:type="pct"/>
            <w:shd w:val="clear" w:color="auto" w:fill="auto"/>
            <w:vAlign w:val="bottom"/>
          </w:tcPr>
          <w:p w14:paraId="53A51C84" w14:textId="77777777" w:rsidR="00D538C8" w:rsidRPr="003D41E0" w:rsidRDefault="00D538C8" w:rsidP="00D538C8">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029" w:type="pct"/>
            <w:shd w:val="clear" w:color="auto" w:fill="auto"/>
          </w:tcPr>
          <w:p w14:paraId="0043CC99" w14:textId="77777777" w:rsidR="00D538C8" w:rsidRPr="003D41E0" w:rsidRDefault="00D538C8" w:rsidP="00D538C8">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956" w:type="pct"/>
            <w:shd w:val="clear" w:color="auto" w:fill="auto"/>
          </w:tcPr>
          <w:p w14:paraId="440CB87D" w14:textId="7359AC71"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DB19F2">
              <w:rPr>
                <w:rFonts w:ascii="Times New Roman" w:eastAsia="Times New Roman" w:hAnsi="Times New Roman" w:cs="Times New Roman"/>
                <w:b/>
                <w:kern w:val="0"/>
                <w:lang w:val="x-none"/>
                <w14:ligatures w14:val="none"/>
              </w:rPr>
              <w:t>xxx</w:t>
            </w:r>
          </w:p>
        </w:tc>
        <w:tc>
          <w:tcPr>
            <w:tcW w:w="957" w:type="pct"/>
          </w:tcPr>
          <w:p w14:paraId="7664EAE6" w14:textId="523953CD"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DB19F2">
              <w:rPr>
                <w:rFonts w:ascii="Times New Roman" w:eastAsia="Times New Roman" w:hAnsi="Times New Roman" w:cs="Times New Roman"/>
                <w:b/>
                <w:kern w:val="0"/>
                <w:lang w:val="x-none"/>
                <w14:ligatures w14:val="none"/>
              </w:rPr>
              <w:t>xxx</w:t>
            </w:r>
          </w:p>
        </w:tc>
        <w:tc>
          <w:tcPr>
            <w:tcW w:w="1029" w:type="pct"/>
          </w:tcPr>
          <w:p w14:paraId="567A189D" w14:textId="7C50B6E9" w:rsidR="00D538C8" w:rsidRPr="003D41E0" w:rsidRDefault="00D538C8" w:rsidP="00D538C8">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DB19F2">
              <w:rPr>
                <w:rFonts w:ascii="Times New Roman" w:eastAsia="Times New Roman" w:hAnsi="Times New Roman" w:cs="Times New Roman"/>
                <w:b/>
                <w:kern w:val="0"/>
                <w:lang w:val="x-none"/>
                <w14:ligatures w14:val="none"/>
              </w:rPr>
              <w:t>xxx</w:t>
            </w:r>
          </w:p>
        </w:tc>
      </w:tr>
    </w:tbl>
    <w:p w14:paraId="1CCA87B2" w14:textId="77777777" w:rsidR="007231F6" w:rsidRPr="003D41E0" w:rsidRDefault="007231F6" w:rsidP="003D41E0">
      <w:pPr>
        <w:tabs>
          <w:tab w:val="left" w:pos="8835"/>
        </w:tabs>
        <w:autoSpaceDE w:val="0"/>
        <w:autoSpaceDN w:val="0"/>
        <w:spacing w:after="0" w:line="360" w:lineRule="auto"/>
        <w:ind w:left="540"/>
        <w:rPr>
          <w:rFonts w:ascii="Times New Roman" w:eastAsia="Times New Roman" w:hAnsi="Times New Roman" w:cs="Times New Roman"/>
          <w:i/>
          <w:kern w:val="0"/>
          <w:lang w:val="x-none"/>
          <w14:ligatures w14:val="none"/>
        </w:rPr>
      </w:pPr>
    </w:p>
    <w:p w14:paraId="354A0A89" w14:textId="77777777" w:rsidR="003D41E0" w:rsidRPr="003D41E0" w:rsidRDefault="003D41E0" w:rsidP="003D41E0">
      <w:pPr>
        <w:tabs>
          <w:tab w:val="decimal" w:pos="5760"/>
          <w:tab w:val="decimal" w:pos="7200"/>
          <w:tab w:val="decimal" w:pos="9000"/>
        </w:tabs>
        <w:autoSpaceDE w:val="0"/>
        <w:autoSpaceDN w:val="0"/>
        <w:spacing w:after="0" w:line="360" w:lineRule="auto"/>
        <w:rPr>
          <w:rFonts w:ascii="Times New Roman" w:eastAsia="Times New Roman" w:hAnsi="Times New Roman" w:cs="Times New Roman"/>
          <w:i/>
          <w:kern w:val="0"/>
          <w:lang w:val="x-none"/>
          <w14:ligatures w14:val="none"/>
        </w:rPr>
      </w:pPr>
      <w:r w:rsidRPr="003D41E0">
        <w:rPr>
          <w:rFonts w:ascii="Times New Roman" w:eastAsia="Times New Roman" w:hAnsi="Times New Roman" w:cs="Times New Roman"/>
          <w:i/>
          <w:kern w:val="0"/>
          <w:lang w:val="x-none"/>
          <w14:ligatures w14:val="none"/>
        </w:rPr>
        <w:t>[Provide short appropriate explanation as necessary</w:t>
      </w:r>
      <w:r w:rsidRPr="003D41E0">
        <w:rPr>
          <w:rFonts w:ascii="Times New Roman" w:eastAsia="Times New Roman" w:hAnsi="Times New Roman" w:cs="Times New Roman"/>
          <w:i/>
          <w:kern w:val="0"/>
          <w14:ligatures w14:val="none"/>
        </w:rPr>
        <w:t>. Explain significant variances from prior period</w:t>
      </w:r>
      <w:r w:rsidRPr="003D41E0">
        <w:rPr>
          <w:rFonts w:ascii="Times New Roman" w:eastAsia="Times New Roman" w:hAnsi="Times New Roman" w:cs="Times New Roman"/>
          <w:i/>
          <w:kern w:val="0"/>
          <w:lang w:val="x-none"/>
          <w14:ligatures w14:val="none"/>
        </w:rPr>
        <w:t>]</w:t>
      </w:r>
    </w:p>
    <w:p w14:paraId="7482F06D" w14:textId="77777777" w:rsidR="003D41E0" w:rsidRPr="003D41E0" w:rsidRDefault="003D41E0" w:rsidP="003D41E0">
      <w:pPr>
        <w:tabs>
          <w:tab w:val="decimal" w:pos="5760"/>
          <w:tab w:val="decimal" w:pos="7200"/>
          <w:tab w:val="decimal" w:pos="9000"/>
        </w:tabs>
        <w:autoSpaceDE w:val="0"/>
        <w:autoSpaceDN w:val="0"/>
        <w:spacing w:after="0" w:line="360" w:lineRule="auto"/>
        <w:rPr>
          <w:rFonts w:ascii="Times New Roman" w:eastAsia="Times New Roman" w:hAnsi="Times New Roman" w:cs="Times New Roman"/>
          <w:i/>
          <w:kern w:val="0"/>
          <w:lang w:val="x-none"/>
          <w14:ligatures w14:val="none"/>
        </w:rPr>
      </w:pPr>
    </w:p>
    <w:p w14:paraId="709813BB" w14:textId="7CAE5D8D" w:rsidR="00957202" w:rsidRDefault="00FE0E3A" w:rsidP="003D41E0">
      <w:pPr>
        <w:numPr>
          <w:ilvl w:val="0"/>
          <w:numId w:val="22"/>
        </w:numPr>
        <w:autoSpaceDE w:val="0"/>
        <w:autoSpaceDN w:val="0"/>
        <w:spacing w:after="0" w:line="240" w:lineRule="auto"/>
        <w:ind w:hanging="720"/>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Benefits</w:t>
      </w:r>
    </w:p>
    <w:p w14:paraId="4DF7C3D7" w14:textId="77777777" w:rsidR="00C52740" w:rsidRDefault="00C52740" w:rsidP="00C52740">
      <w:pPr>
        <w:autoSpaceDE w:val="0"/>
        <w:autoSpaceDN w:val="0"/>
        <w:spacing w:after="0" w:line="240" w:lineRule="auto"/>
        <w:ind w:left="1080"/>
        <w:rPr>
          <w:rFonts w:ascii="Times New Roman" w:eastAsia="Arial" w:hAnsi="Times New Roman" w:cs="Times New Roman"/>
          <w:b/>
          <w:bCs/>
          <w:w w:val="109"/>
          <w:kern w:val="0"/>
          <w:lang w:val="en-GB"/>
          <w14:ligatures w14:val="none"/>
        </w:rPr>
      </w:pPr>
    </w:p>
    <w:p w14:paraId="5BC36B63" w14:textId="23985FFF" w:rsidR="00FE0E3A" w:rsidRDefault="00FE0E3A" w:rsidP="00FE0E3A">
      <w:pPr>
        <w:autoSpaceDE w:val="0"/>
        <w:autoSpaceDN w:val="0"/>
        <w:spacing w:after="0" w:line="240" w:lineRule="auto"/>
        <w:ind w:left="1080"/>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7a</w:t>
      </w:r>
      <w:r w:rsidR="0006489A">
        <w:rPr>
          <w:rFonts w:ascii="Times New Roman" w:eastAsia="Arial" w:hAnsi="Times New Roman" w:cs="Times New Roman"/>
          <w:b/>
          <w:bCs/>
          <w:w w:val="109"/>
          <w:kern w:val="0"/>
          <w:lang w:val="en-GB"/>
          <w14:ligatures w14:val="none"/>
        </w:rPr>
        <w:t>.</w:t>
      </w:r>
      <w:r>
        <w:rPr>
          <w:rFonts w:ascii="Times New Roman" w:eastAsia="Arial" w:hAnsi="Times New Roman" w:cs="Times New Roman"/>
          <w:b/>
          <w:bCs/>
          <w:w w:val="109"/>
          <w:kern w:val="0"/>
          <w:lang w:val="en-GB"/>
          <w14:ligatures w14:val="none"/>
        </w:rPr>
        <w:t xml:space="preserve"> Benefits payable</w:t>
      </w:r>
    </w:p>
    <w:p w14:paraId="39F3C52D" w14:textId="77777777" w:rsidR="00C52740" w:rsidRDefault="00C52740" w:rsidP="00FE0E3A">
      <w:pPr>
        <w:autoSpaceDE w:val="0"/>
        <w:autoSpaceDN w:val="0"/>
        <w:spacing w:after="0" w:line="240" w:lineRule="auto"/>
        <w:ind w:left="1080"/>
        <w:rPr>
          <w:rFonts w:ascii="Times New Roman" w:eastAsia="Arial" w:hAnsi="Times New Roman" w:cs="Times New Roman"/>
          <w:b/>
          <w:bCs/>
          <w:w w:val="109"/>
          <w:kern w:val="0"/>
          <w:lang w:val="en-GB"/>
          <w14:ligatures w14:val="none"/>
        </w:rPr>
      </w:pPr>
    </w:p>
    <w:tbl>
      <w:tblPr>
        <w:tblW w:w="4498"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09"/>
        <w:gridCol w:w="2978"/>
      </w:tblGrid>
      <w:tr w:rsidR="00FE0E3A" w:rsidRPr="003D41E0" w14:paraId="453FF67C" w14:textId="77777777" w:rsidTr="00C52740">
        <w:trPr>
          <w:trHeight w:val="340"/>
        </w:trPr>
        <w:tc>
          <w:tcPr>
            <w:tcW w:w="1934" w:type="pct"/>
            <w:vMerge w:val="restart"/>
            <w:shd w:val="clear" w:color="auto" w:fill="0070C0"/>
            <w:vAlign w:val="center"/>
          </w:tcPr>
          <w:p w14:paraId="52C9CB81" w14:textId="77777777" w:rsidR="00FE0E3A" w:rsidRPr="003D41E0" w:rsidRDefault="00FE0E3A" w:rsidP="00E65435">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371" w:type="pct"/>
            <w:shd w:val="clear" w:color="auto" w:fill="0070C0"/>
          </w:tcPr>
          <w:p w14:paraId="138EBD1C" w14:textId="6E6D4B18" w:rsidR="00FE0E3A" w:rsidRDefault="00C52740"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w:t>
            </w:r>
            <w:r w:rsidR="00FE0E3A">
              <w:rPr>
                <w:rFonts w:ascii="Times New Roman" w:eastAsia="Times New Roman" w:hAnsi="Times New Roman" w:cs="Times New Roman"/>
                <w:b/>
                <w:i/>
                <w:iCs/>
                <w:kern w:val="0"/>
                <w:sz w:val="22"/>
                <w:szCs w:val="22"/>
                <w:lang w:val="en-GB"/>
                <w14:ligatures w14:val="none"/>
              </w:rPr>
              <w:t>Insert Cu</w:t>
            </w:r>
            <w:r>
              <w:rPr>
                <w:rFonts w:ascii="Times New Roman" w:eastAsia="Times New Roman" w:hAnsi="Times New Roman" w:cs="Times New Roman"/>
                <w:b/>
                <w:i/>
                <w:iCs/>
                <w:kern w:val="0"/>
                <w:sz w:val="22"/>
                <w:szCs w:val="22"/>
                <w:lang w:val="en-GB"/>
                <w14:ligatures w14:val="none"/>
              </w:rPr>
              <w:t>r</w:t>
            </w:r>
            <w:r w:rsidR="00FE0E3A">
              <w:rPr>
                <w:rFonts w:ascii="Times New Roman" w:eastAsia="Times New Roman" w:hAnsi="Times New Roman" w:cs="Times New Roman"/>
                <w:b/>
                <w:i/>
                <w:iCs/>
                <w:kern w:val="0"/>
                <w:sz w:val="22"/>
                <w:szCs w:val="22"/>
                <w:lang w:val="en-GB"/>
                <w14:ligatures w14:val="none"/>
              </w:rPr>
              <w:t>rent Year</w:t>
            </w:r>
          </w:p>
          <w:p w14:paraId="65F9952A" w14:textId="71E6BA9F" w:rsidR="00FE0E3A" w:rsidRPr="003D41E0" w:rsidRDefault="00FE0E3A"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20xx</w:t>
            </w:r>
            <w:r w:rsidR="00C52740">
              <w:rPr>
                <w:rFonts w:ascii="Times New Roman" w:eastAsia="Times New Roman" w:hAnsi="Times New Roman" w:cs="Times New Roman"/>
                <w:b/>
                <w:i/>
                <w:iCs/>
                <w:kern w:val="0"/>
                <w:sz w:val="22"/>
                <w:szCs w:val="22"/>
                <w:lang w:val="en-GB"/>
                <w14:ligatures w14:val="none"/>
              </w:rPr>
              <w:t>)</w:t>
            </w:r>
          </w:p>
        </w:tc>
        <w:tc>
          <w:tcPr>
            <w:tcW w:w="1695" w:type="pct"/>
            <w:shd w:val="clear" w:color="auto" w:fill="0070C0"/>
            <w:vAlign w:val="center"/>
          </w:tcPr>
          <w:p w14:paraId="76F995D9" w14:textId="41E0F6EA" w:rsidR="00FE0E3A" w:rsidRDefault="00C52740"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w:t>
            </w:r>
            <w:r w:rsidR="00FE0E3A">
              <w:rPr>
                <w:rFonts w:ascii="Times New Roman" w:eastAsia="Times New Roman" w:hAnsi="Times New Roman" w:cs="Times New Roman"/>
                <w:b/>
                <w:i/>
                <w:iCs/>
                <w:kern w:val="0"/>
                <w:sz w:val="22"/>
                <w:szCs w:val="22"/>
                <w:lang w:val="en-GB"/>
                <w14:ligatures w14:val="none"/>
              </w:rPr>
              <w:t>Insert Comparative Period</w:t>
            </w:r>
          </w:p>
          <w:p w14:paraId="4ADE17B2" w14:textId="730712C6" w:rsidR="00FE0E3A" w:rsidRPr="006D2979" w:rsidRDefault="00C52740" w:rsidP="00E65435">
            <w:pPr>
              <w:autoSpaceDE w:val="0"/>
              <w:autoSpaceDN w:val="0"/>
              <w:spacing w:after="0" w:line="276" w:lineRule="auto"/>
              <w:jc w:val="center"/>
              <w:rPr>
                <w:rFonts w:ascii="Times New Roman" w:eastAsia="Times New Roman" w:hAnsi="Times New Roman" w:cs="Times New Roman"/>
                <w:b/>
                <w:bCs/>
                <w:i/>
                <w:iCs/>
                <w:kern w:val="0"/>
                <w:lang w:val="en-GB"/>
                <w14:ligatures w14:val="none"/>
              </w:rPr>
            </w:pPr>
            <w:r>
              <w:rPr>
                <w:rFonts w:ascii="Times New Roman" w:eastAsia="Times New Roman" w:hAnsi="Times New Roman" w:cs="Times New Roman"/>
                <w:b/>
                <w:i/>
                <w:iCs/>
                <w:kern w:val="0"/>
                <w:sz w:val="22"/>
                <w:szCs w:val="22"/>
                <w:lang w:val="en-GB"/>
                <w14:ligatures w14:val="none"/>
              </w:rPr>
              <w:t>20xx</w:t>
            </w:r>
            <w:r w:rsidR="00FE0E3A" w:rsidRPr="006D2979">
              <w:rPr>
                <w:rFonts w:ascii="Times New Roman" w:eastAsia="Times New Roman" w:hAnsi="Times New Roman" w:cs="Times New Roman"/>
                <w:b/>
                <w:bCs/>
                <w:i/>
                <w:iCs/>
                <w:kern w:val="0"/>
                <w:lang w:val="en-GB"/>
                <w14:ligatures w14:val="none"/>
              </w:rPr>
              <w:t>)</w:t>
            </w:r>
          </w:p>
        </w:tc>
      </w:tr>
      <w:tr w:rsidR="00FE0E3A" w:rsidRPr="003D41E0" w14:paraId="69000917" w14:textId="77777777" w:rsidTr="00C52740">
        <w:trPr>
          <w:trHeight w:val="340"/>
        </w:trPr>
        <w:tc>
          <w:tcPr>
            <w:tcW w:w="1934" w:type="pct"/>
            <w:vMerge/>
            <w:shd w:val="clear" w:color="auto" w:fill="0070C0"/>
            <w:vAlign w:val="bottom"/>
          </w:tcPr>
          <w:p w14:paraId="41DFBF53"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1371" w:type="pct"/>
            <w:shd w:val="clear" w:color="auto" w:fill="0070C0"/>
          </w:tcPr>
          <w:p w14:paraId="25C1DF56" w14:textId="77777777" w:rsidR="00FE0E3A" w:rsidRPr="003D41E0" w:rsidRDefault="00FE0E3A"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p>
        </w:tc>
        <w:tc>
          <w:tcPr>
            <w:tcW w:w="1695" w:type="pct"/>
            <w:shd w:val="clear" w:color="auto" w:fill="0070C0"/>
            <w:vAlign w:val="center"/>
          </w:tcPr>
          <w:p w14:paraId="19A1A33D" w14:textId="77777777" w:rsidR="00FE0E3A" w:rsidRPr="003D41E0" w:rsidRDefault="00FE0E3A" w:rsidP="00E65435">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FE0E3A" w:rsidRPr="003D41E0" w14:paraId="63685ABB" w14:textId="77777777" w:rsidTr="00C52740">
        <w:trPr>
          <w:trHeight w:val="340"/>
        </w:trPr>
        <w:tc>
          <w:tcPr>
            <w:tcW w:w="1934" w:type="pct"/>
            <w:shd w:val="clear" w:color="auto" w:fill="auto"/>
            <w:vAlign w:val="bottom"/>
          </w:tcPr>
          <w:p w14:paraId="41699E75"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Commutations/Lumpsum</w:t>
            </w:r>
          </w:p>
        </w:tc>
        <w:tc>
          <w:tcPr>
            <w:tcW w:w="1371" w:type="pct"/>
          </w:tcPr>
          <w:p w14:paraId="62A59577"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xxx</w:t>
            </w:r>
          </w:p>
        </w:tc>
        <w:tc>
          <w:tcPr>
            <w:tcW w:w="1695" w:type="pct"/>
            <w:shd w:val="clear" w:color="auto" w:fill="auto"/>
          </w:tcPr>
          <w:p w14:paraId="0563DED6"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4665DEBC" w14:textId="77777777" w:rsidTr="00C52740">
        <w:trPr>
          <w:trHeight w:val="340"/>
        </w:trPr>
        <w:tc>
          <w:tcPr>
            <w:tcW w:w="1934" w:type="pct"/>
            <w:shd w:val="clear" w:color="auto" w:fill="auto"/>
            <w:vAlign w:val="bottom"/>
          </w:tcPr>
          <w:p w14:paraId="356DB178"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Death in Service</w:t>
            </w:r>
          </w:p>
        </w:tc>
        <w:tc>
          <w:tcPr>
            <w:tcW w:w="1371" w:type="pct"/>
          </w:tcPr>
          <w:p w14:paraId="5C7E4A3C"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73F2D86E"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7B339713" w14:textId="77777777" w:rsidTr="00C52740">
        <w:trPr>
          <w:trHeight w:val="340"/>
        </w:trPr>
        <w:tc>
          <w:tcPr>
            <w:tcW w:w="1934" w:type="pct"/>
            <w:shd w:val="clear" w:color="auto" w:fill="auto"/>
            <w:vAlign w:val="bottom"/>
          </w:tcPr>
          <w:p w14:paraId="4D1EA5FE"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Transfers out</w:t>
            </w:r>
          </w:p>
        </w:tc>
        <w:tc>
          <w:tcPr>
            <w:tcW w:w="1371" w:type="pct"/>
          </w:tcPr>
          <w:p w14:paraId="44A93FA8"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2BFBF004"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6AEC68C3" w14:textId="77777777" w:rsidTr="00C52740">
        <w:trPr>
          <w:trHeight w:val="340"/>
        </w:trPr>
        <w:tc>
          <w:tcPr>
            <w:tcW w:w="1934" w:type="pct"/>
            <w:shd w:val="clear" w:color="auto" w:fill="auto"/>
            <w:vAlign w:val="bottom"/>
          </w:tcPr>
          <w:p w14:paraId="0537BB01"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Monthly Pension</w:t>
            </w:r>
          </w:p>
        </w:tc>
        <w:tc>
          <w:tcPr>
            <w:tcW w:w="1371" w:type="pct"/>
          </w:tcPr>
          <w:p w14:paraId="48ED14AC"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4A3EEBE4"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787F6D2F" w14:textId="77777777" w:rsidTr="00C52740">
        <w:trPr>
          <w:trHeight w:val="340"/>
        </w:trPr>
        <w:tc>
          <w:tcPr>
            <w:tcW w:w="1934" w:type="pct"/>
            <w:shd w:val="clear" w:color="auto" w:fill="auto"/>
            <w:vAlign w:val="bottom"/>
          </w:tcPr>
          <w:p w14:paraId="0A7BE001"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Deferred benefits</w:t>
            </w:r>
          </w:p>
        </w:tc>
        <w:tc>
          <w:tcPr>
            <w:tcW w:w="1371" w:type="pct"/>
          </w:tcPr>
          <w:p w14:paraId="7991832C"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5E62345B"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5198DA80" w14:textId="77777777" w:rsidTr="00C52740">
        <w:trPr>
          <w:trHeight w:val="340"/>
        </w:trPr>
        <w:tc>
          <w:tcPr>
            <w:tcW w:w="1934" w:type="pct"/>
            <w:shd w:val="clear" w:color="auto" w:fill="auto"/>
            <w:vAlign w:val="bottom"/>
          </w:tcPr>
          <w:p w14:paraId="4B8C9404"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Trivial benefits</w:t>
            </w:r>
          </w:p>
        </w:tc>
        <w:tc>
          <w:tcPr>
            <w:tcW w:w="1371" w:type="pct"/>
          </w:tcPr>
          <w:p w14:paraId="7BA5C0EA"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20E6CED1"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24DA73A8" w14:textId="77777777" w:rsidTr="00C52740">
        <w:trPr>
          <w:trHeight w:val="340"/>
        </w:trPr>
        <w:tc>
          <w:tcPr>
            <w:tcW w:w="1934" w:type="pct"/>
            <w:shd w:val="clear" w:color="auto" w:fill="auto"/>
            <w:vAlign w:val="bottom"/>
          </w:tcPr>
          <w:p w14:paraId="700351A4"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Injury benefits</w:t>
            </w:r>
          </w:p>
        </w:tc>
        <w:tc>
          <w:tcPr>
            <w:tcW w:w="1371" w:type="pct"/>
          </w:tcPr>
          <w:p w14:paraId="373EA63B"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797BFE5F"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008BC34B" w14:textId="77777777" w:rsidTr="00C52740">
        <w:trPr>
          <w:trHeight w:val="340"/>
        </w:trPr>
        <w:tc>
          <w:tcPr>
            <w:tcW w:w="1934" w:type="pct"/>
            <w:shd w:val="clear" w:color="auto" w:fill="auto"/>
            <w:vAlign w:val="bottom"/>
          </w:tcPr>
          <w:p w14:paraId="6B93B24B" w14:textId="77777777" w:rsidR="00FE0E3A" w:rsidRPr="003D41E0" w:rsidRDefault="00FE0E3A"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Others(specify)</w:t>
            </w:r>
          </w:p>
        </w:tc>
        <w:tc>
          <w:tcPr>
            <w:tcW w:w="1371" w:type="pct"/>
          </w:tcPr>
          <w:p w14:paraId="4E05EE14"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1695" w:type="pct"/>
            <w:shd w:val="clear" w:color="auto" w:fill="auto"/>
          </w:tcPr>
          <w:p w14:paraId="548B56BF" w14:textId="77777777" w:rsidR="00FE0E3A" w:rsidRPr="003D41E0" w:rsidRDefault="00FE0E3A" w:rsidP="00E65435">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FE0E3A" w:rsidRPr="003D41E0" w14:paraId="49C68CF7" w14:textId="77777777" w:rsidTr="00C52740">
        <w:trPr>
          <w:trHeight w:val="340"/>
        </w:trPr>
        <w:tc>
          <w:tcPr>
            <w:tcW w:w="1934" w:type="pct"/>
            <w:shd w:val="clear" w:color="auto" w:fill="auto"/>
            <w:vAlign w:val="bottom"/>
          </w:tcPr>
          <w:p w14:paraId="0CCFC8ED" w14:textId="77777777" w:rsidR="00FE0E3A" w:rsidRPr="003D41E0" w:rsidRDefault="00FE0E3A" w:rsidP="00E65435">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371" w:type="pct"/>
          </w:tcPr>
          <w:p w14:paraId="6A3DE99B" w14:textId="77777777" w:rsidR="00FE0E3A" w:rsidRPr="003F4F7D" w:rsidRDefault="00FE0E3A" w:rsidP="00E65435">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F4F7D">
              <w:rPr>
                <w:rFonts w:ascii="Times New Roman" w:eastAsia="Times New Roman" w:hAnsi="Times New Roman" w:cs="Times New Roman"/>
                <w:b/>
                <w:kern w:val="0"/>
                <w:lang w:val="x-none"/>
                <w14:ligatures w14:val="none"/>
              </w:rPr>
              <w:t>xxx</w:t>
            </w:r>
          </w:p>
        </w:tc>
        <w:tc>
          <w:tcPr>
            <w:tcW w:w="1695" w:type="pct"/>
            <w:shd w:val="clear" w:color="auto" w:fill="auto"/>
          </w:tcPr>
          <w:p w14:paraId="6437BFD0" w14:textId="77777777" w:rsidR="00FE0E3A" w:rsidRPr="003F4F7D" w:rsidRDefault="00FE0E3A" w:rsidP="00E65435">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F4F7D">
              <w:rPr>
                <w:rFonts w:ascii="Times New Roman" w:eastAsia="Times New Roman" w:hAnsi="Times New Roman" w:cs="Times New Roman"/>
                <w:b/>
                <w:kern w:val="0"/>
                <w:lang w:val="x-none"/>
                <w14:ligatures w14:val="none"/>
              </w:rPr>
              <w:t>xxx</w:t>
            </w:r>
          </w:p>
        </w:tc>
      </w:tr>
    </w:tbl>
    <w:p w14:paraId="06DFCD0B" w14:textId="77777777" w:rsidR="00FE0E3A" w:rsidRDefault="00FE0E3A" w:rsidP="00FE0E3A">
      <w:pPr>
        <w:autoSpaceDE w:val="0"/>
        <w:autoSpaceDN w:val="0"/>
        <w:spacing w:after="0" w:line="240" w:lineRule="auto"/>
        <w:rPr>
          <w:rFonts w:ascii="Times New Roman" w:eastAsia="Arial" w:hAnsi="Times New Roman" w:cs="Times New Roman"/>
          <w:b/>
          <w:bCs/>
          <w:w w:val="109"/>
          <w:kern w:val="0"/>
          <w:lang w:val="en-GB"/>
          <w14:ligatures w14:val="none"/>
        </w:rPr>
      </w:pPr>
    </w:p>
    <w:p w14:paraId="5E4E6A73" w14:textId="61E5CB98" w:rsidR="003D41E0" w:rsidRDefault="00C52740" w:rsidP="00C52740">
      <w:pPr>
        <w:autoSpaceDE w:val="0"/>
        <w:autoSpaceDN w:val="0"/>
        <w:spacing w:after="0" w:line="240" w:lineRule="auto"/>
        <w:ind w:left="1134"/>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7b</w:t>
      </w:r>
      <w:r w:rsidR="0006489A">
        <w:rPr>
          <w:rFonts w:ascii="Times New Roman" w:eastAsia="Arial" w:hAnsi="Times New Roman" w:cs="Times New Roman"/>
          <w:b/>
          <w:bCs/>
          <w:w w:val="109"/>
          <w:kern w:val="0"/>
          <w:lang w:val="en-GB"/>
          <w14:ligatures w14:val="none"/>
        </w:rPr>
        <w:t>.</w:t>
      </w:r>
      <w:r>
        <w:rPr>
          <w:rFonts w:ascii="Times New Roman" w:eastAsia="Arial" w:hAnsi="Times New Roman" w:cs="Times New Roman"/>
          <w:b/>
          <w:bCs/>
          <w:w w:val="109"/>
          <w:kern w:val="0"/>
          <w:lang w:val="en-GB"/>
          <w14:ligatures w14:val="none"/>
        </w:rPr>
        <w:t xml:space="preserve"> Reconciliation of Benefits Payable</w:t>
      </w:r>
    </w:p>
    <w:p w14:paraId="3039456F" w14:textId="77777777" w:rsidR="00C52740" w:rsidRPr="003D41E0" w:rsidRDefault="00C52740" w:rsidP="00C52740">
      <w:pPr>
        <w:autoSpaceDE w:val="0"/>
        <w:autoSpaceDN w:val="0"/>
        <w:spacing w:after="0" w:line="240" w:lineRule="auto"/>
        <w:ind w:left="1134"/>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718"/>
        <w:gridCol w:w="1843"/>
        <w:gridCol w:w="1701"/>
        <w:gridCol w:w="1830"/>
      </w:tblGrid>
      <w:tr w:rsidR="00D32591" w:rsidRPr="003D41E0" w14:paraId="21AAA066" w14:textId="77777777" w:rsidTr="00131AC8">
        <w:trPr>
          <w:trHeight w:val="340"/>
        </w:trPr>
        <w:tc>
          <w:tcPr>
            <w:tcW w:w="1368" w:type="pct"/>
            <w:vMerge w:val="restart"/>
            <w:shd w:val="clear" w:color="auto" w:fill="0070C0"/>
            <w:vAlign w:val="center"/>
          </w:tcPr>
          <w:p w14:paraId="0156AA81" w14:textId="77777777" w:rsidR="00D32591" w:rsidRPr="003D41E0" w:rsidRDefault="00D32591"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880" w:type="pct"/>
            <w:shd w:val="clear" w:color="auto" w:fill="0070C0"/>
            <w:vAlign w:val="center"/>
          </w:tcPr>
          <w:p w14:paraId="74D7B97A" w14:textId="1BA5AB56" w:rsidR="00D32591" w:rsidRPr="003D41E0" w:rsidRDefault="00D32591"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i/>
                <w:iCs/>
                <w:kern w:val="0"/>
                <w:sz w:val="22"/>
                <w:szCs w:val="22"/>
                <w:lang w:val="en-GB"/>
                <w14:ligatures w14:val="none"/>
              </w:rPr>
              <w:t>Benefits Accrued</w:t>
            </w:r>
            <w:r w:rsidRPr="003D41E0">
              <w:rPr>
                <w:rFonts w:ascii="Times New Roman" w:eastAsia="Times New Roman" w:hAnsi="Times New Roman" w:cs="Times New Roman"/>
                <w:b/>
                <w:i/>
                <w:iCs/>
                <w:kern w:val="0"/>
                <w:sz w:val="22"/>
                <w:szCs w:val="22"/>
                <w:lang w:val="en-GB"/>
                <w14:ligatures w14:val="none"/>
              </w:rPr>
              <w:t xml:space="preserve"> Current FY</w:t>
            </w:r>
          </w:p>
        </w:tc>
        <w:tc>
          <w:tcPr>
            <w:tcW w:w="944" w:type="pct"/>
            <w:shd w:val="clear" w:color="auto" w:fill="0070C0"/>
          </w:tcPr>
          <w:p w14:paraId="1EADF82F" w14:textId="6ACACCEC" w:rsidR="00D32591" w:rsidRPr="003D41E0" w:rsidRDefault="00D32591"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Benefits</w:t>
            </w:r>
            <w:r w:rsidR="00CD1284">
              <w:rPr>
                <w:rFonts w:ascii="Times New Roman" w:eastAsia="Times New Roman" w:hAnsi="Times New Roman" w:cs="Times New Roman"/>
                <w:b/>
                <w:i/>
                <w:iCs/>
                <w:kern w:val="0"/>
                <w:sz w:val="22"/>
                <w:szCs w:val="22"/>
                <w:lang w:val="en-GB"/>
                <w14:ligatures w14:val="none"/>
              </w:rPr>
              <w:t xml:space="preserve"> Paid during the year</w:t>
            </w:r>
          </w:p>
        </w:tc>
        <w:tc>
          <w:tcPr>
            <w:tcW w:w="871" w:type="pct"/>
            <w:shd w:val="clear" w:color="auto" w:fill="0070C0"/>
          </w:tcPr>
          <w:p w14:paraId="737A87B3" w14:textId="77777777" w:rsidR="00D32591" w:rsidRDefault="00CD1284"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Benefits Payable</w:t>
            </w:r>
          </w:p>
          <w:p w14:paraId="42BF996E" w14:textId="3F04CC13" w:rsidR="006D2979" w:rsidRPr="003D41E0" w:rsidRDefault="006D2979"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(Current Period)</w:t>
            </w:r>
          </w:p>
        </w:tc>
        <w:tc>
          <w:tcPr>
            <w:tcW w:w="937" w:type="pct"/>
            <w:shd w:val="clear" w:color="auto" w:fill="0070C0"/>
            <w:vAlign w:val="center"/>
          </w:tcPr>
          <w:p w14:paraId="0ACE4B9D" w14:textId="77777777" w:rsidR="00D32591" w:rsidRDefault="00CD1284"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Bene</w:t>
            </w:r>
            <w:r w:rsidR="006D2979">
              <w:rPr>
                <w:rFonts w:ascii="Times New Roman" w:eastAsia="Times New Roman" w:hAnsi="Times New Roman" w:cs="Times New Roman"/>
                <w:b/>
                <w:i/>
                <w:iCs/>
                <w:kern w:val="0"/>
                <w:sz w:val="22"/>
                <w:szCs w:val="22"/>
                <w:lang w:val="en-GB"/>
                <w14:ligatures w14:val="none"/>
              </w:rPr>
              <w:t>fits Payable</w:t>
            </w:r>
          </w:p>
          <w:p w14:paraId="12F37A61" w14:textId="1D10907A" w:rsidR="006D2979" w:rsidRPr="006D2979" w:rsidRDefault="006D2979" w:rsidP="003D41E0">
            <w:pPr>
              <w:autoSpaceDE w:val="0"/>
              <w:autoSpaceDN w:val="0"/>
              <w:spacing w:after="0" w:line="276" w:lineRule="auto"/>
              <w:jc w:val="center"/>
              <w:rPr>
                <w:rFonts w:ascii="Times New Roman" w:eastAsia="Times New Roman" w:hAnsi="Times New Roman" w:cs="Times New Roman"/>
                <w:b/>
                <w:bCs/>
                <w:i/>
                <w:iCs/>
                <w:kern w:val="0"/>
                <w:lang w:val="en-GB"/>
                <w14:ligatures w14:val="none"/>
              </w:rPr>
            </w:pPr>
            <w:r w:rsidRPr="006D2979">
              <w:rPr>
                <w:rFonts w:ascii="Times New Roman" w:eastAsia="Times New Roman" w:hAnsi="Times New Roman" w:cs="Times New Roman"/>
                <w:b/>
                <w:bCs/>
                <w:i/>
                <w:iCs/>
                <w:kern w:val="0"/>
                <w:lang w:val="en-GB"/>
                <w14:ligatures w14:val="none"/>
              </w:rPr>
              <w:t>(Previous Period)</w:t>
            </w:r>
          </w:p>
        </w:tc>
      </w:tr>
      <w:tr w:rsidR="00D32591" w:rsidRPr="003D41E0" w14:paraId="32A4FE2F" w14:textId="77777777" w:rsidTr="00131AC8">
        <w:trPr>
          <w:trHeight w:val="340"/>
        </w:trPr>
        <w:tc>
          <w:tcPr>
            <w:tcW w:w="1368" w:type="pct"/>
            <w:vMerge/>
            <w:shd w:val="clear" w:color="auto" w:fill="0070C0"/>
            <w:vAlign w:val="bottom"/>
          </w:tcPr>
          <w:p w14:paraId="29D835A2" w14:textId="77777777" w:rsidR="00D32591" w:rsidRPr="003D41E0" w:rsidRDefault="00D32591"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880" w:type="pct"/>
            <w:shd w:val="clear" w:color="auto" w:fill="0070C0"/>
            <w:vAlign w:val="center"/>
          </w:tcPr>
          <w:p w14:paraId="668E53C0" w14:textId="77777777" w:rsidR="00D32591" w:rsidRPr="003D41E0" w:rsidRDefault="00D32591"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944" w:type="pct"/>
            <w:shd w:val="clear" w:color="auto" w:fill="0070C0"/>
          </w:tcPr>
          <w:p w14:paraId="43EBB81E" w14:textId="77777777" w:rsidR="00D32591" w:rsidRPr="003D41E0" w:rsidRDefault="00D32591"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p>
        </w:tc>
        <w:tc>
          <w:tcPr>
            <w:tcW w:w="871" w:type="pct"/>
            <w:shd w:val="clear" w:color="auto" w:fill="0070C0"/>
          </w:tcPr>
          <w:p w14:paraId="57DD9AC4" w14:textId="77777777" w:rsidR="00D32591" w:rsidRPr="003D41E0" w:rsidRDefault="00D32591"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p>
        </w:tc>
        <w:tc>
          <w:tcPr>
            <w:tcW w:w="937" w:type="pct"/>
            <w:shd w:val="clear" w:color="auto" w:fill="0070C0"/>
            <w:vAlign w:val="center"/>
          </w:tcPr>
          <w:p w14:paraId="7D2FED06" w14:textId="63E4B416" w:rsidR="00D32591" w:rsidRPr="003D41E0" w:rsidRDefault="00D32591"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F4F7D" w:rsidRPr="003D41E0" w14:paraId="424DD5D2" w14:textId="77777777" w:rsidTr="00131AC8">
        <w:trPr>
          <w:trHeight w:val="340"/>
        </w:trPr>
        <w:tc>
          <w:tcPr>
            <w:tcW w:w="1368" w:type="pct"/>
            <w:shd w:val="clear" w:color="auto" w:fill="auto"/>
            <w:vAlign w:val="bottom"/>
          </w:tcPr>
          <w:p w14:paraId="7EB8266A"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Commutations/Lumpsum</w:t>
            </w:r>
          </w:p>
        </w:tc>
        <w:tc>
          <w:tcPr>
            <w:tcW w:w="880" w:type="pct"/>
            <w:shd w:val="clear" w:color="auto" w:fill="auto"/>
          </w:tcPr>
          <w:p w14:paraId="79A6AC70"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73ED03CE" w14:textId="0EECD453"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w:t>
            </w:r>
            <w:r w:rsidRPr="003D41E0">
              <w:rPr>
                <w:rFonts w:ascii="Times New Roman" w:eastAsia="Times New Roman" w:hAnsi="Times New Roman" w:cs="Times New Roman"/>
                <w:kern w:val="0"/>
                <w:lang w:val="x-none"/>
                <w14:ligatures w14:val="none"/>
              </w:rPr>
              <w:t>xxx</w:t>
            </w:r>
            <w:r>
              <w:rPr>
                <w:rFonts w:ascii="Times New Roman" w:eastAsia="Times New Roman" w:hAnsi="Times New Roman" w:cs="Times New Roman"/>
                <w:kern w:val="0"/>
                <w:lang w:val="x-none"/>
                <w14:ligatures w14:val="none"/>
              </w:rPr>
              <w:t>)</w:t>
            </w:r>
          </w:p>
        </w:tc>
        <w:tc>
          <w:tcPr>
            <w:tcW w:w="871" w:type="pct"/>
          </w:tcPr>
          <w:p w14:paraId="75C789DA" w14:textId="048A1AD5"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xxx</w:t>
            </w:r>
          </w:p>
        </w:tc>
        <w:tc>
          <w:tcPr>
            <w:tcW w:w="937" w:type="pct"/>
            <w:shd w:val="clear" w:color="auto" w:fill="auto"/>
          </w:tcPr>
          <w:p w14:paraId="0A322F50" w14:textId="27FB3A54"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030ABE67" w14:textId="77777777" w:rsidTr="00131AC8">
        <w:trPr>
          <w:trHeight w:val="340"/>
        </w:trPr>
        <w:tc>
          <w:tcPr>
            <w:tcW w:w="1368" w:type="pct"/>
            <w:shd w:val="clear" w:color="auto" w:fill="auto"/>
            <w:vAlign w:val="bottom"/>
          </w:tcPr>
          <w:p w14:paraId="3F10B740"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Death in Service</w:t>
            </w:r>
          </w:p>
        </w:tc>
        <w:tc>
          <w:tcPr>
            <w:tcW w:w="880" w:type="pct"/>
            <w:shd w:val="clear" w:color="auto" w:fill="auto"/>
          </w:tcPr>
          <w:p w14:paraId="7F52E38B"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53064A5E" w14:textId="49F1A836"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0B66CD7F" w14:textId="3CEB2050"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29F04EC6" w14:textId="5E190E15"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2AE6AD2F" w14:textId="77777777" w:rsidTr="00131AC8">
        <w:trPr>
          <w:trHeight w:val="340"/>
        </w:trPr>
        <w:tc>
          <w:tcPr>
            <w:tcW w:w="1368" w:type="pct"/>
            <w:shd w:val="clear" w:color="auto" w:fill="auto"/>
            <w:vAlign w:val="bottom"/>
          </w:tcPr>
          <w:p w14:paraId="4E3718EF"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Transfers out</w:t>
            </w:r>
          </w:p>
        </w:tc>
        <w:tc>
          <w:tcPr>
            <w:tcW w:w="880" w:type="pct"/>
            <w:shd w:val="clear" w:color="auto" w:fill="auto"/>
          </w:tcPr>
          <w:p w14:paraId="32C4666A"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3876BF4C" w14:textId="6021CE32"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6527F985" w14:textId="23436898"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3399B5F8" w14:textId="25655044"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482C8EEC" w14:textId="77777777" w:rsidTr="00131AC8">
        <w:trPr>
          <w:trHeight w:val="340"/>
        </w:trPr>
        <w:tc>
          <w:tcPr>
            <w:tcW w:w="1368" w:type="pct"/>
            <w:shd w:val="clear" w:color="auto" w:fill="auto"/>
            <w:vAlign w:val="bottom"/>
          </w:tcPr>
          <w:p w14:paraId="6E8E9F7D"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Monthly Pension</w:t>
            </w:r>
          </w:p>
        </w:tc>
        <w:tc>
          <w:tcPr>
            <w:tcW w:w="880" w:type="pct"/>
            <w:shd w:val="clear" w:color="auto" w:fill="auto"/>
          </w:tcPr>
          <w:p w14:paraId="7089802F"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654E838F" w14:textId="1B8E6698"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645178CA" w14:textId="6C10464A"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66077BFD" w14:textId="313A2CFD"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6308700F" w14:textId="77777777" w:rsidTr="00131AC8">
        <w:trPr>
          <w:trHeight w:val="340"/>
        </w:trPr>
        <w:tc>
          <w:tcPr>
            <w:tcW w:w="1368" w:type="pct"/>
            <w:shd w:val="clear" w:color="auto" w:fill="auto"/>
            <w:vAlign w:val="bottom"/>
          </w:tcPr>
          <w:p w14:paraId="7073D0CB"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Deferred benefits</w:t>
            </w:r>
          </w:p>
        </w:tc>
        <w:tc>
          <w:tcPr>
            <w:tcW w:w="880" w:type="pct"/>
            <w:shd w:val="clear" w:color="auto" w:fill="auto"/>
          </w:tcPr>
          <w:p w14:paraId="261DEC84"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160A4EEA" w14:textId="1A8D7777"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7F917427" w14:textId="47657221"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650745AA" w14:textId="734793D3"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0868B611" w14:textId="77777777" w:rsidTr="00131AC8">
        <w:trPr>
          <w:trHeight w:val="340"/>
        </w:trPr>
        <w:tc>
          <w:tcPr>
            <w:tcW w:w="1368" w:type="pct"/>
            <w:shd w:val="clear" w:color="auto" w:fill="auto"/>
            <w:vAlign w:val="bottom"/>
          </w:tcPr>
          <w:p w14:paraId="55BFDF77"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Trivial benefits</w:t>
            </w:r>
          </w:p>
        </w:tc>
        <w:tc>
          <w:tcPr>
            <w:tcW w:w="880" w:type="pct"/>
            <w:shd w:val="clear" w:color="auto" w:fill="auto"/>
          </w:tcPr>
          <w:p w14:paraId="3CECC746"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374D964A" w14:textId="1402FE66"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372E7418" w14:textId="19D82F89"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62A5A99C" w14:textId="1EBEF4B2"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5AE977B7" w14:textId="77777777" w:rsidTr="00131AC8">
        <w:trPr>
          <w:trHeight w:val="340"/>
        </w:trPr>
        <w:tc>
          <w:tcPr>
            <w:tcW w:w="1368" w:type="pct"/>
            <w:shd w:val="clear" w:color="auto" w:fill="auto"/>
            <w:vAlign w:val="bottom"/>
          </w:tcPr>
          <w:p w14:paraId="341D6F56"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Injury benefits</w:t>
            </w:r>
          </w:p>
        </w:tc>
        <w:tc>
          <w:tcPr>
            <w:tcW w:w="880" w:type="pct"/>
            <w:shd w:val="clear" w:color="auto" w:fill="auto"/>
          </w:tcPr>
          <w:p w14:paraId="684502D1"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05D83146" w14:textId="0A03480A"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61E6FA33" w14:textId="15A4628E"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3A89FE31" w14:textId="7A69CDFB"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7532CF08" w14:textId="77777777" w:rsidTr="00131AC8">
        <w:trPr>
          <w:trHeight w:val="340"/>
        </w:trPr>
        <w:tc>
          <w:tcPr>
            <w:tcW w:w="1368" w:type="pct"/>
            <w:shd w:val="clear" w:color="auto" w:fill="auto"/>
            <w:vAlign w:val="bottom"/>
          </w:tcPr>
          <w:p w14:paraId="49A2801F" w14:textId="77777777" w:rsidR="003F4F7D" w:rsidRPr="003D41E0" w:rsidRDefault="003F4F7D" w:rsidP="003F4F7D">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Others(specify)</w:t>
            </w:r>
          </w:p>
        </w:tc>
        <w:tc>
          <w:tcPr>
            <w:tcW w:w="880" w:type="pct"/>
            <w:shd w:val="clear" w:color="auto" w:fill="auto"/>
          </w:tcPr>
          <w:p w14:paraId="7A19FA87" w14:textId="77777777" w:rsidR="003F4F7D" w:rsidRPr="003D41E0" w:rsidRDefault="003F4F7D" w:rsidP="003F4F7D">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44" w:type="pct"/>
          </w:tcPr>
          <w:p w14:paraId="3544DC0B" w14:textId="0A5F002B"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0C78E8">
              <w:rPr>
                <w:rFonts w:ascii="Times New Roman" w:eastAsia="Times New Roman" w:hAnsi="Times New Roman" w:cs="Times New Roman"/>
                <w:kern w:val="0"/>
                <w:lang w:val="x-none"/>
                <w14:ligatures w14:val="none"/>
              </w:rPr>
              <w:t>(xxx)</w:t>
            </w:r>
          </w:p>
        </w:tc>
        <w:tc>
          <w:tcPr>
            <w:tcW w:w="871" w:type="pct"/>
          </w:tcPr>
          <w:p w14:paraId="67AAAB13" w14:textId="5E659582"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BD1618">
              <w:rPr>
                <w:rFonts w:ascii="Times New Roman" w:eastAsia="Times New Roman" w:hAnsi="Times New Roman" w:cs="Times New Roman"/>
                <w:kern w:val="0"/>
                <w:lang w:val="x-none"/>
                <w14:ligatures w14:val="none"/>
              </w:rPr>
              <w:t>xxx</w:t>
            </w:r>
          </w:p>
        </w:tc>
        <w:tc>
          <w:tcPr>
            <w:tcW w:w="937" w:type="pct"/>
            <w:shd w:val="clear" w:color="auto" w:fill="auto"/>
          </w:tcPr>
          <w:p w14:paraId="51AD0201" w14:textId="2A579B3C" w:rsidR="003F4F7D" w:rsidRPr="003D41E0" w:rsidRDefault="003F4F7D" w:rsidP="003F4F7D">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58412B">
              <w:rPr>
                <w:rFonts w:ascii="Times New Roman" w:eastAsia="Times New Roman" w:hAnsi="Times New Roman" w:cs="Times New Roman"/>
                <w:kern w:val="0"/>
                <w:lang w:val="x-none"/>
                <w14:ligatures w14:val="none"/>
              </w:rPr>
              <w:t>xxx</w:t>
            </w:r>
          </w:p>
        </w:tc>
      </w:tr>
      <w:tr w:rsidR="003F4F7D" w:rsidRPr="003D41E0" w14:paraId="2AD31FE2" w14:textId="77777777" w:rsidTr="00131AC8">
        <w:trPr>
          <w:trHeight w:val="340"/>
        </w:trPr>
        <w:tc>
          <w:tcPr>
            <w:tcW w:w="1368" w:type="pct"/>
            <w:shd w:val="clear" w:color="auto" w:fill="auto"/>
            <w:vAlign w:val="bottom"/>
          </w:tcPr>
          <w:p w14:paraId="393D4A9C" w14:textId="77777777" w:rsidR="003F4F7D" w:rsidRPr="003D41E0" w:rsidRDefault="003F4F7D" w:rsidP="003F4F7D">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880" w:type="pct"/>
            <w:shd w:val="clear" w:color="auto" w:fill="auto"/>
          </w:tcPr>
          <w:p w14:paraId="7F64214E" w14:textId="77777777" w:rsidR="003F4F7D" w:rsidRPr="003F4F7D" w:rsidRDefault="003F4F7D" w:rsidP="003F4F7D">
            <w:pPr>
              <w:autoSpaceDE w:val="0"/>
              <w:autoSpaceDN w:val="0"/>
              <w:spacing w:after="0" w:line="276" w:lineRule="auto"/>
              <w:jc w:val="center"/>
              <w:rPr>
                <w:rFonts w:ascii="Times New Roman" w:eastAsia="Times New Roman" w:hAnsi="Times New Roman" w:cs="Times New Roman"/>
                <w:b/>
                <w:kern w:val="0"/>
                <w:lang w:val="x-none"/>
                <w14:ligatures w14:val="none"/>
              </w:rPr>
            </w:pPr>
            <w:r w:rsidRPr="003F4F7D">
              <w:rPr>
                <w:rFonts w:ascii="Times New Roman" w:eastAsia="Times New Roman" w:hAnsi="Times New Roman" w:cs="Times New Roman"/>
                <w:b/>
                <w:kern w:val="0"/>
                <w:lang w:val="x-none"/>
                <w14:ligatures w14:val="none"/>
              </w:rPr>
              <w:t>xxx</w:t>
            </w:r>
          </w:p>
        </w:tc>
        <w:tc>
          <w:tcPr>
            <w:tcW w:w="944" w:type="pct"/>
          </w:tcPr>
          <w:p w14:paraId="77DF596E" w14:textId="10679E44" w:rsidR="003F4F7D" w:rsidRPr="003F4F7D" w:rsidRDefault="003F4F7D" w:rsidP="003F4F7D">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F4F7D">
              <w:rPr>
                <w:rFonts w:ascii="Times New Roman" w:eastAsia="Times New Roman" w:hAnsi="Times New Roman" w:cs="Times New Roman"/>
                <w:b/>
                <w:kern w:val="0"/>
                <w:lang w:val="x-none"/>
                <w14:ligatures w14:val="none"/>
              </w:rPr>
              <w:t>(xxx)</w:t>
            </w:r>
          </w:p>
        </w:tc>
        <w:tc>
          <w:tcPr>
            <w:tcW w:w="871" w:type="pct"/>
          </w:tcPr>
          <w:p w14:paraId="108A9BDF" w14:textId="7A2597B5" w:rsidR="003F4F7D" w:rsidRPr="003F4F7D" w:rsidRDefault="003F4F7D" w:rsidP="003F4F7D">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F4F7D">
              <w:rPr>
                <w:rFonts w:ascii="Times New Roman" w:eastAsia="Times New Roman" w:hAnsi="Times New Roman" w:cs="Times New Roman"/>
                <w:b/>
                <w:kern w:val="0"/>
                <w:lang w:val="x-none"/>
                <w14:ligatures w14:val="none"/>
              </w:rPr>
              <w:t>xxx</w:t>
            </w:r>
          </w:p>
        </w:tc>
        <w:tc>
          <w:tcPr>
            <w:tcW w:w="937" w:type="pct"/>
            <w:shd w:val="clear" w:color="auto" w:fill="auto"/>
          </w:tcPr>
          <w:p w14:paraId="3F5E96FC" w14:textId="268086FD" w:rsidR="003F4F7D" w:rsidRPr="003F4F7D" w:rsidRDefault="003F4F7D" w:rsidP="003F4F7D">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F4F7D">
              <w:rPr>
                <w:rFonts w:ascii="Times New Roman" w:eastAsia="Times New Roman" w:hAnsi="Times New Roman" w:cs="Times New Roman"/>
                <w:b/>
                <w:kern w:val="0"/>
                <w:lang w:val="x-none"/>
                <w14:ligatures w14:val="none"/>
              </w:rPr>
              <w:t>xxx</w:t>
            </w:r>
          </w:p>
        </w:tc>
      </w:tr>
    </w:tbl>
    <w:p w14:paraId="007AEEE2" w14:textId="77777777" w:rsidR="003D41E0" w:rsidRPr="003D41E0" w:rsidRDefault="003D41E0"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072AF60C" w14:textId="77777777" w:rsidR="003D41E0" w:rsidRDefault="003D41E0"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3EC6BC5B"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29F7A6A0"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0D2C88B9"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29D84844"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19491179"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042D8A40"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1D2615A7"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3C9F4E0E"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0CE73849"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12EC96AA"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15B9F099"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2713D29D"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58F4EAF0"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7C86C690"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15F312F2"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60143B17"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442E6B7E" w14:textId="77777777" w:rsidR="0006489A" w:rsidRDefault="0006489A"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51F01D2A" w14:textId="77777777" w:rsidR="002815A4" w:rsidRPr="003D41E0" w:rsidRDefault="002815A4" w:rsidP="003D41E0">
      <w:pPr>
        <w:tabs>
          <w:tab w:val="decimal" w:pos="7938"/>
        </w:tabs>
        <w:autoSpaceDE w:val="0"/>
        <w:autoSpaceDN w:val="0"/>
        <w:spacing w:after="0" w:line="360" w:lineRule="auto"/>
        <w:rPr>
          <w:rFonts w:ascii="Times New Roman" w:eastAsia="Times New Roman" w:hAnsi="Times New Roman" w:cs="Times New Roman"/>
          <w:kern w:val="0"/>
          <w:sz w:val="6"/>
          <w:szCs w:val="6"/>
          <w:lang w:val="en-GB"/>
          <w14:ligatures w14:val="none"/>
        </w:rPr>
      </w:pPr>
    </w:p>
    <w:p w14:paraId="162DE8B4" w14:textId="77777777" w:rsidR="003D41E0" w:rsidRPr="003D41E0" w:rsidRDefault="003D41E0" w:rsidP="003D41E0">
      <w:pPr>
        <w:numPr>
          <w:ilvl w:val="0"/>
          <w:numId w:val="22"/>
        </w:numPr>
        <w:autoSpaceDE w:val="0"/>
        <w:autoSpaceDN w:val="0"/>
        <w:spacing w:after="0" w:line="240" w:lineRule="auto"/>
        <w:ind w:hanging="720"/>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lastRenderedPageBreak/>
        <w:t>Investment Income</w:t>
      </w:r>
    </w:p>
    <w:p w14:paraId="7A450529"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sz w:val="4"/>
          <w:szCs w:val="4"/>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2459"/>
        <w:gridCol w:w="2459"/>
      </w:tblGrid>
      <w:tr w:rsidR="003D41E0" w:rsidRPr="003D41E0" w14:paraId="64AFB9CA" w14:textId="77777777" w:rsidTr="00E65435">
        <w:trPr>
          <w:trHeight w:val="340"/>
        </w:trPr>
        <w:tc>
          <w:tcPr>
            <w:tcW w:w="2482" w:type="pct"/>
            <w:vMerge w:val="restart"/>
            <w:shd w:val="clear" w:color="auto" w:fill="0070C0"/>
            <w:vAlign w:val="center"/>
          </w:tcPr>
          <w:p w14:paraId="44E3EE31"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14:ligatures w14:val="none"/>
              </w:rPr>
              <w:t>Description</w:t>
            </w:r>
          </w:p>
        </w:tc>
        <w:tc>
          <w:tcPr>
            <w:tcW w:w="1259" w:type="pct"/>
            <w:shd w:val="clear" w:color="auto" w:fill="0070C0"/>
            <w:vAlign w:val="center"/>
          </w:tcPr>
          <w:p w14:paraId="7735AC6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259" w:type="pct"/>
            <w:shd w:val="clear" w:color="auto" w:fill="0070C0"/>
            <w:vAlign w:val="center"/>
          </w:tcPr>
          <w:p w14:paraId="612507F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02EB5FE3" w14:textId="77777777" w:rsidTr="00E65435">
        <w:trPr>
          <w:trHeight w:val="340"/>
        </w:trPr>
        <w:tc>
          <w:tcPr>
            <w:tcW w:w="2482" w:type="pct"/>
            <w:vMerge/>
            <w:shd w:val="clear" w:color="auto" w:fill="0070C0"/>
            <w:vAlign w:val="bottom"/>
          </w:tcPr>
          <w:p w14:paraId="44776E86"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p>
        </w:tc>
        <w:tc>
          <w:tcPr>
            <w:tcW w:w="1259" w:type="pct"/>
            <w:shd w:val="clear" w:color="auto" w:fill="0070C0"/>
            <w:vAlign w:val="center"/>
          </w:tcPr>
          <w:p w14:paraId="34D7D2F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259" w:type="pct"/>
            <w:shd w:val="clear" w:color="auto" w:fill="0070C0"/>
            <w:vAlign w:val="center"/>
          </w:tcPr>
          <w:p w14:paraId="56C5F24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76283D63" w14:textId="77777777" w:rsidTr="00E65435">
        <w:trPr>
          <w:trHeight w:val="340"/>
        </w:trPr>
        <w:tc>
          <w:tcPr>
            <w:tcW w:w="2482" w:type="pct"/>
            <w:shd w:val="clear" w:color="auto" w:fill="auto"/>
            <w:vAlign w:val="bottom"/>
          </w:tcPr>
          <w:p w14:paraId="1ACA4AC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Interest income from treasury bonds</w:t>
            </w:r>
          </w:p>
        </w:tc>
        <w:tc>
          <w:tcPr>
            <w:tcW w:w="1259" w:type="pct"/>
            <w:shd w:val="clear" w:color="auto" w:fill="auto"/>
            <w:vAlign w:val="center"/>
          </w:tcPr>
          <w:p w14:paraId="5DA285F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59" w:type="pct"/>
            <w:shd w:val="clear" w:color="auto" w:fill="auto"/>
            <w:vAlign w:val="center"/>
          </w:tcPr>
          <w:p w14:paraId="3EF91F0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50B9A9F" w14:textId="77777777" w:rsidTr="00E65435">
        <w:trPr>
          <w:trHeight w:val="340"/>
        </w:trPr>
        <w:tc>
          <w:tcPr>
            <w:tcW w:w="2482" w:type="pct"/>
            <w:shd w:val="clear" w:color="auto" w:fill="auto"/>
            <w:vAlign w:val="bottom"/>
          </w:tcPr>
          <w:p w14:paraId="00C7E3B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Interest income from treasury bills</w:t>
            </w:r>
          </w:p>
        </w:tc>
        <w:tc>
          <w:tcPr>
            <w:tcW w:w="1259" w:type="pct"/>
            <w:shd w:val="clear" w:color="auto" w:fill="auto"/>
            <w:vAlign w:val="center"/>
          </w:tcPr>
          <w:p w14:paraId="0F78D5B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59" w:type="pct"/>
            <w:shd w:val="clear" w:color="auto" w:fill="auto"/>
            <w:vAlign w:val="center"/>
          </w:tcPr>
          <w:p w14:paraId="29AB2087"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3EB47A4F" w14:textId="77777777" w:rsidTr="00E65435">
        <w:trPr>
          <w:trHeight w:val="340"/>
        </w:trPr>
        <w:tc>
          <w:tcPr>
            <w:tcW w:w="2482" w:type="pct"/>
            <w:shd w:val="clear" w:color="auto" w:fill="auto"/>
            <w:vAlign w:val="bottom"/>
          </w:tcPr>
          <w:p w14:paraId="4937911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Interest from commercial banks and financial institutions</w:t>
            </w:r>
          </w:p>
        </w:tc>
        <w:tc>
          <w:tcPr>
            <w:tcW w:w="1259" w:type="pct"/>
            <w:shd w:val="clear" w:color="auto" w:fill="auto"/>
            <w:vAlign w:val="center"/>
          </w:tcPr>
          <w:p w14:paraId="73C671A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59" w:type="pct"/>
            <w:shd w:val="clear" w:color="auto" w:fill="auto"/>
            <w:vAlign w:val="center"/>
          </w:tcPr>
          <w:p w14:paraId="1F0284FC"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49AB7E0" w14:textId="77777777" w:rsidTr="00E65435">
        <w:trPr>
          <w:trHeight w:val="340"/>
        </w:trPr>
        <w:tc>
          <w:tcPr>
            <w:tcW w:w="2482" w:type="pct"/>
            <w:shd w:val="clear" w:color="auto" w:fill="auto"/>
            <w:vAlign w:val="bottom"/>
          </w:tcPr>
          <w:p w14:paraId="2CC4FC7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Offshore income</w:t>
            </w:r>
          </w:p>
        </w:tc>
        <w:tc>
          <w:tcPr>
            <w:tcW w:w="1259" w:type="pct"/>
            <w:shd w:val="clear" w:color="auto" w:fill="auto"/>
            <w:vAlign w:val="center"/>
          </w:tcPr>
          <w:p w14:paraId="1C16644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59" w:type="pct"/>
            <w:shd w:val="clear" w:color="auto" w:fill="auto"/>
            <w:vAlign w:val="center"/>
          </w:tcPr>
          <w:p w14:paraId="2211EC15"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70EC41F4" w14:textId="77777777" w:rsidTr="00E65435">
        <w:trPr>
          <w:trHeight w:val="340"/>
        </w:trPr>
        <w:tc>
          <w:tcPr>
            <w:tcW w:w="2482" w:type="pct"/>
            <w:shd w:val="clear" w:color="auto" w:fill="auto"/>
            <w:vAlign w:val="bottom"/>
          </w:tcPr>
          <w:p w14:paraId="5E8CC27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Dividends</w:t>
            </w:r>
          </w:p>
        </w:tc>
        <w:tc>
          <w:tcPr>
            <w:tcW w:w="1259" w:type="pct"/>
            <w:shd w:val="clear" w:color="auto" w:fill="auto"/>
            <w:vAlign w:val="center"/>
          </w:tcPr>
          <w:p w14:paraId="590D7B5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59" w:type="pct"/>
            <w:shd w:val="clear" w:color="auto" w:fill="auto"/>
            <w:vAlign w:val="center"/>
          </w:tcPr>
          <w:p w14:paraId="75419B35"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6678EB2" w14:textId="77777777" w:rsidTr="00E65435">
        <w:trPr>
          <w:trHeight w:val="340"/>
        </w:trPr>
        <w:tc>
          <w:tcPr>
            <w:tcW w:w="2482" w:type="pct"/>
            <w:shd w:val="clear" w:color="auto" w:fill="auto"/>
            <w:vAlign w:val="bottom"/>
          </w:tcPr>
          <w:p w14:paraId="32AB17A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Rental Income</w:t>
            </w:r>
          </w:p>
        </w:tc>
        <w:tc>
          <w:tcPr>
            <w:tcW w:w="1259" w:type="pct"/>
            <w:shd w:val="clear" w:color="auto" w:fill="auto"/>
            <w:vAlign w:val="center"/>
          </w:tcPr>
          <w:p w14:paraId="68B7AF7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59" w:type="pct"/>
            <w:shd w:val="clear" w:color="auto" w:fill="auto"/>
            <w:vAlign w:val="center"/>
          </w:tcPr>
          <w:p w14:paraId="69D473B3"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proofErr w:type="spellStart"/>
            <w:r w:rsidRPr="003D41E0">
              <w:rPr>
                <w:rFonts w:ascii="Times New Roman" w:eastAsia="Times New Roman" w:hAnsi="Times New Roman" w:cs="Times New Roman"/>
                <w:kern w:val="0"/>
                <w:lang w:val="x-none"/>
                <w14:ligatures w14:val="none"/>
              </w:rPr>
              <w:t>Xx</w:t>
            </w:r>
            <w:r w:rsidRPr="003D41E0">
              <w:rPr>
                <w:rFonts w:ascii="Times New Roman" w:eastAsia="Times New Roman" w:hAnsi="Times New Roman" w:cs="Times New Roman"/>
                <w:kern w:val="0"/>
                <w14:ligatures w14:val="none"/>
              </w:rPr>
              <w:t>x</w:t>
            </w:r>
            <w:proofErr w:type="spellEnd"/>
          </w:p>
        </w:tc>
      </w:tr>
      <w:tr w:rsidR="00B737B9" w:rsidRPr="003D41E0" w:rsidDel="00D04BB2" w14:paraId="249A9408" w14:textId="7178B44A" w:rsidTr="00E65435">
        <w:trPr>
          <w:trHeight w:val="340"/>
          <w:del w:id="30" w:author="Eric Obino" w:date="2025-02-20T09:53:00Z"/>
        </w:trPr>
        <w:tc>
          <w:tcPr>
            <w:tcW w:w="2482" w:type="pct"/>
            <w:shd w:val="clear" w:color="auto" w:fill="auto"/>
            <w:vAlign w:val="bottom"/>
          </w:tcPr>
          <w:p w14:paraId="5E02371E" w14:textId="2969F5B9" w:rsidR="00B737B9" w:rsidRPr="003D41E0" w:rsidDel="00D04BB2" w:rsidRDefault="00B737B9" w:rsidP="003D41E0">
            <w:pPr>
              <w:autoSpaceDE w:val="0"/>
              <w:autoSpaceDN w:val="0"/>
              <w:spacing w:after="0" w:line="276" w:lineRule="auto"/>
              <w:rPr>
                <w:del w:id="31" w:author="Eric Obino" w:date="2025-02-20T09:53:00Z" w16du:dateUtc="2025-02-20T06:53:00Z"/>
                <w:rFonts w:ascii="Times New Roman" w:eastAsia="Times New Roman" w:hAnsi="Times New Roman" w:cs="Times New Roman"/>
                <w:kern w:val="0"/>
                <w14:ligatures w14:val="none"/>
              </w:rPr>
            </w:pPr>
          </w:p>
        </w:tc>
        <w:tc>
          <w:tcPr>
            <w:tcW w:w="1259" w:type="pct"/>
            <w:shd w:val="clear" w:color="auto" w:fill="auto"/>
            <w:vAlign w:val="center"/>
          </w:tcPr>
          <w:p w14:paraId="16096A85" w14:textId="61048A74" w:rsidR="00B737B9" w:rsidRPr="003D41E0" w:rsidDel="00D04BB2" w:rsidRDefault="00B737B9" w:rsidP="003D41E0">
            <w:pPr>
              <w:autoSpaceDE w:val="0"/>
              <w:autoSpaceDN w:val="0"/>
              <w:spacing w:after="0" w:line="276" w:lineRule="auto"/>
              <w:jc w:val="center"/>
              <w:rPr>
                <w:del w:id="32" w:author="Eric Obino" w:date="2025-02-20T09:53:00Z" w16du:dateUtc="2025-02-20T06:53:00Z"/>
                <w:rFonts w:ascii="Times New Roman" w:eastAsia="Times New Roman" w:hAnsi="Times New Roman" w:cs="Times New Roman"/>
                <w:kern w:val="0"/>
                <w:lang w:val="x-none"/>
                <w14:ligatures w14:val="none"/>
              </w:rPr>
            </w:pPr>
          </w:p>
        </w:tc>
        <w:tc>
          <w:tcPr>
            <w:tcW w:w="1259" w:type="pct"/>
            <w:shd w:val="clear" w:color="auto" w:fill="auto"/>
            <w:vAlign w:val="center"/>
          </w:tcPr>
          <w:p w14:paraId="02482405" w14:textId="06407297" w:rsidR="00B737B9" w:rsidRPr="003D41E0" w:rsidDel="00D04BB2" w:rsidRDefault="00B737B9" w:rsidP="003D41E0">
            <w:pPr>
              <w:tabs>
                <w:tab w:val="decimal" w:pos="288"/>
              </w:tabs>
              <w:autoSpaceDE w:val="0"/>
              <w:autoSpaceDN w:val="0"/>
              <w:spacing w:after="0" w:line="276" w:lineRule="auto"/>
              <w:jc w:val="center"/>
              <w:rPr>
                <w:del w:id="33" w:author="Eric Obino" w:date="2025-02-20T09:53:00Z" w16du:dateUtc="2025-02-20T06:53:00Z"/>
                <w:rFonts w:ascii="Times New Roman" w:eastAsia="Times New Roman" w:hAnsi="Times New Roman" w:cs="Times New Roman"/>
                <w:kern w:val="0"/>
                <w:lang w:val="x-none"/>
                <w14:ligatures w14:val="none"/>
              </w:rPr>
            </w:pPr>
          </w:p>
        </w:tc>
      </w:tr>
      <w:tr w:rsidR="003D41E0" w:rsidRPr="003D41E0" w14:paraId="0A15670B" w14:textId="77777777" w:rsidTr="00E65435">
        <w:trPr>
          <w:trHeight w:val="340"/>
        </w:trPr>
        <w:tc>
          <w:tcPr>
            <w:tcW w:w="2482" w:type="pct"/>
            <w:shd w:val="clear" w:color="auto" w:fill="auto"/>
            <w:vAlign w:val="bottom"/>
          </w:tcPr>
          <w:p w14:paraId="1DD9EF0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Others(specify)</w:t>
            </w:r>
          </w:p>
        </w:tc>
        <w:tc>
          <w:tcPr>
            <w:tcW w:w="1259" w:type="pct"/>
            <w:shd w:val="clear" w:color="auto" w:fill="auto"/>
            <w:vAlign w:val="center"/>
          </w:tcPr>
          <w:p w14:paraId="4CB3810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259" w:type="pct"/>
            <w:shd w:val="clear" w:color="auto" w:fill="auto"/>
            <w:vAlign w:val="center"/>
          </w:tcPr>
          <w:p w14:paraId="1D6A1787"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proofErr w:type="spellStart"/>
            <w:r w:rsidRPr="003D41E0">
              <w:rPr>
                <w:rFonts w:ascii="Times New Roman" w:eastAsia="Times New Roman" w:hAnsi="Times New Roman" w:cs="Times New Roman"/>
                <w:kern w:val="0"/>
                <w14:ligatures w14:val="none"/>
              </w:rPr>
              <w:t>Xxx</w:t>
            </w:r>
            <w:proofErr w:type="spellEnd"/>
          </w:p>
        </w:tc>
      </w:tr>
      <w:tr w:rsidR="003D41E0" w:rsidRPr="003D41E0" w14:paraId="0AF82E8A" w14:textId="77777777" w:rsidTr="00E65435">
        <w:trPr>
          <w:trHeight w:val="340"/>
        </w:trPr>
        <w:tc>
          <w:tcPr>
            <w:tcW w:w="2482" w:type="pct"/>
            <w:shd w:val="clear" w:color="auto" w:fill="auto"/>
            <w:vAlign w:val="bottom"/>
          </w:tcPr>
          <w:p w14:paraId="721ED208"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259" w:type="pct"/>
            <w:shd w:val="clear" w:color="auto" w:fill="auto"/>
            <w:vAlign w:val="center"/>
          </w:tcPr>
          <w:p w14:paraId="236C703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259" w:type="pct"/>
            <w:shd w:val="clear" w:color="auto" w:fill="auto"/>
            <w:vAlign w:val="center"/>
          </w:tcPr>
          <w:p w14:paraId="121A032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12F8534C" w14:textId="63DA1339" w:rsidR="003D41E0" w:rsidRDefault="003D41E0" w:rsidP="003D41E0">
      <w:pPr>
        <w:tabs>
          <w:tab w:val="decimal" w:pos="7938"/>
        </w:tabs>
        <w:autoSpaceDE w:val="0"/>
        <w:autoSpaceDN w:val="0"/>
        <w:spacing w:after="0" w:line="360" w:lineRule="auto"/>
        <w:rPr>
          <w:rFonts w:ascii="Times New Roman" w:eastAsia="Times New Roman" w:hAnsi="Times New Roman" w:cs="Times New Roman"/>
          <w:i/>
          <w:kern w:val="0"/>
          <w:sz w:val="20"/>
          <w:szCs w:val="20"/>
          <w:lang w:val="en-GB"/>
          <w14:ligatures w14:val="none"/>
        </w:rPr>
      </w:pPr>
      <w:r w:rsidRPr="003D41E0">
        <w:rPr>
          <w:rFonts w:ascii="Times New Roman" w:eastAsia="Times New Roman" w:hAnsi="Times New Roman" w:cs="Times New Roman"/>
          <w:i/>
          <w:kern w:val="0"/>
          <w:sz w:val="20"/>
          <w:szCs w:val="20"/>
          <w:lang w:val="en-GB"/>
          <w14:ligatures w14:val="none"/>
        </w:rPr>
        <w:t xml:space="preserve"> [</w:t>
      </w:r>
      <w:r w:rsidRPr="003D41E0">
        <w:rPr>
          <w:rFonts w:ascii="Times New Roman" w:eastAsia="Times New Roman" w:hAnsi="Times New Roman" w:cs="Times New Roman"/>
          <w:i/>
          <w:kern w:val="0"/>
          <w:sz w:val="22"/>
          <w:szCs w:val="22"/>
          <w:lang w:val="en-GB"/>
          <w14:ligatures w14:val="none"/>
        </w:rPr>
        <w:t>Provide short appropriate explanations as necessary</w:t>
      </w:r>
      <w:r w:rsidRPr="003D41E0">
        <w:rPr>
          <w:rFonts w:ascii="Times New Roman" w:eastAsia="Times New Roman" w:hAnsi="Times New Roman" w:cs="Times New Roman"/>
          <w:i/>
          <w:kern w:val="0"/>
          <w:sz w:val="20"/>
          <w:szCs w:val="20"/>
          <w:lang w:val="en-GB"/>
          <w14:ligatures w14:val="none"/>
        </w:rPr>
        <w:t>}</w:t>
      </w:r>
    </w:p>
    <w:p w14:paraId="652B0DBF" w14:textId="77777777" w:rsidR="00CF5DAC" w:rsidRDefault="00CF5DAC" w:rsidP="003D41E0">
      <w:pPr>
        <w:tabs>
          <w:tab w:val="decimal" w:pos="7938"/>
        </w:tabs>
        <w:autoSpaceDE w:val="0"/>
        <w:autoSpaceDN w:val="0"/>
        <w:spacing w:after="0" w:line="360" w:lineRule="auto"/>
        <w:rPr>
          <w:rFonts w:ascii="Times New Roman" w:eastAsia="Times New Roman" w:hAnsi="Times New Roman" w:cs="Times New Roman"/>
          <w:i/>
          <w:kern w:val="0"/>
          <w:sz w:val="20"/>
          <w:szCs w:val="20"/>
          <w:lang w:val="en-GB"/>
          <w14:ligatures w14:val="none"/>
        </w:rPr>
        <w:sectPr w:rsidR="00CF5DAC" w:rsidSect="003D41E0">
          <w:headerReference w:type="even" r:id="rId22"/>
          <w:headerReference w:type="default" r:id="rId23"/>
          <w:headerReference w:type="first" r:id="rId24"/>
          <w:footerReference w:type="first" r:id="rId25"/>
          <w:pgSz w:w="12240" w:h="15840" w:code="1"/>
          <w:pgMar w:top="1588" w:right="1168" w:bottom="431" w:left="1298" w:header="578" w:footer="284" w:gutter="0"/>
          <w:cols w:space="720"/>
          <w:docGrid w:linePitch="326"/>
        </w:sectPr>
      </w:pPr>
    </w:p>
    <w:p w14:paraId="4455F6A9" w14:textId="72755A7F" w:rsidR="00D039CB" w:rsidRPr="00F35F3F" w:rsidRDefault="00CF5DAC" w:rsidP="00CF5DAC">
      <w:pPr>
        <w:tabs>
          <w:tab w:val="decimal" w:pos="7938"/>
        </w:tabs>
        <w:autoSpaceDE w:val="0"/>
        <w:autoSpaceDN w:val="0"/>
        <w:spacing w:after="0" w:line="360" w:lineRule="auto"/>
        <w:ind w:firstLine="3119"/>
        <w:rPr>
          <w:rFonts w:ascii="Times New Roman" w:eastAsia="Times New Roman" w:hAnsi="Times New Roman" w:cs="Times New Roman"/>
          <w:b/>
          <w:bCs/>
          <w:iCs/>
          <w:kern w:val="0"/>
          <w:sz w:val="20"/>
          <w:szCs w:val="20"/>
          <w:lang w:val="en-GB"/>
          <w14:ligatures w14:val="none"/>
        </w:rPr>
      </w:pPr>
      <w:r w:rsidRPr="00F35F3F">
        <w:rPr>
          <w:rFonts w:ascii="Times New Roman" w:eastAsia="Times New Roman" w:hAnsi="Times New Roman" w:cs="Times New Roman"/>
          <w:b/>
          <w:bCs/>
          <w:iCs/>
          <w:kern w:val="0"/>
          <w:sz w:val="20"/>
          <w:szCs w:val="20"/>
          <w:lang w:val="en-GB"/>
          <w14:ligatures w14:val="none"/>
        </w:rPr>
        <w:lastRenderedPageBreak/>
        <w:t xml:space="preserve">8a. </w:t>
      </w:r>
      <w:r w:rsidR="00F35F3F" w:rsidRPr="00F35F3F">
        <w:rPr>
          <w:rFonts w:ascii="Times New Roman" w:eastAsia="Times New Roman" w:hAnsi="Times New Roman" w:cs="Times New Roman"/>
          <w:b/>
          <w:bCs/>
          <w:iCs/>
          <w:kern w:val="0"/>
          <w:sz w:val="20"/>
          <w:szCs w:val="20"/>
          <w:lang w:val="en-GB"/>
          <w14:ligatures w14:val="none"/>
        </w:rPr>
        <w:t>Investment Income Movement</w:t>
      </w:r>
    </w:p>
    <w:tbl>
      <w:tblPr>
        <w:tblW w:w="4413" w:type="pct"/>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158"/>
        <w:gridCol w:w="2484"/>
        <w:gridCol w:w="2487"/>
        <w:gridCol w:w="2484"/>
      </w:tblGrid>
      <w:tr w:rsidR="00633578" w:rsidRPr="003D41E0" w14:paraId="4BB2CFA3" w14:textId="77777777" w:rsidTr="00633578">
        <w:trPr>
          <w:trHeight w:val="431"/>
        </w:trPr>
        <w:tc>
          <w:tcPr>
            <w:tcW w:w="1057" w:type="pct"/>
            <w:vMerge w:val="restart"/>
            <w:shd w:val="clear" w:color="auto" w:fill="4C94D8" w:themeFill="text2" w:themeFillTint="80"/>
            <w:vAlign w:val="center"/>
          </w:tcPr>
          <w:p w14:paraId="451E24A5"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885" w:type="pct"/>
            <w:shd w:val="clear" w:color="auto" w:fill="4C94D8" w:themeFill="text2" w:themeFillTint="80"/>
            <w:vAlign w:val="center"/>
          </w:tcPr>
          <w:p w14:paraId="3070AF46" w14:textId="7D2FBB39" w:rsidR="00633578" w:rsidRPr="003D41E0" w:rsidRDefault="00633578"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 xml:space="preserve">Accrued Investment </w:t>
            </w:r>
            <w:proofErr w:type="gramStart"/>
            <w:r>
              <w:rPr>
                <w:rFonts w:ascii="Times New Roman" w:eastAsia="Times New Roman" w:hAnsi="Times New Roman" w:cs="Times New Roman"/>
                <w:b/>
                <w:i/>
                <w:iCs/>
                <w:kern w:val="0"/>
                <w:sz w:val="22"/>
                <w:szCs w:val="22"/>
                <w:lang w:val="en-GB"/>
                <w14:ligatures w14:val="none"/>
              </w:rPr>
              <w:t>Income(</w:t>
            </w:r>
            <w:proofErr w:type="gramEnd"/>
            <w:r>
              <w:rPr>
                <w:rFonts w:ascii="Times New Roman" w:eastAsia="Times New Roman" w:hAnsi="Times New Roman" w:cs="Times New Roman"/>
                <w:b/>
                <w:i/>
                <w:iCs/>
                <w:kern w:val="0"/>
                <w:sz w:val="22"/>
                <w:szCs w:val="22"/>
                <w:lang w:val="en-GB"/>
                <w14:ligatures w14:val="none"/>
              </w:rPr>
              <w:t>Insert Opening balance as at 1</w:t>
            </w:r>
            <w:r w:rsidRPr="003300B6">
              <w:rPr>
                <w:rFonts w:ascii="Times New Roman" w:eastAsia="Times New Roman" w:hAnsi="Times New Roman" w:cs="Times New Roman"/>
                <w:b/>
                <w:i/>
                <w:iCs/>
                <w:kern w:val="0"/>
                <w:sz w:val="22"/>
                <w:szCs w:val="22"/>
                <w:vertAlign w:val="superscript"/>
                <w:lang w:val="en-GB"/>
                <w14:ligatures w14:val="none"/>
              </w:rPr>
              <w:t>st</w:t>
            </w:r>
            <w:r>
              <w:rPr>
                <w:rFonts w:ascii="Times New Roman" w:eastAsia="Times New Roman" w:hAnsi="Times New Roman" w:cs="Times New Roman"/>
                <w:b/>
                <w:i/>
                <w:iCs/>
                <w:kern w:val="0"/>
                <w:sz w:val="22"/>
                <w:szCs w:val="22"/>
                <w:lang w:val="en-GB"/>
                <w14:ligatures w14:val="none"/>
              </w:rPr>
              <w:t xml:space="preserve"> July 20xx)</w:t>
            </w:r>
          </w:p>
        </w:tc>
        <w:tc>
          <w:tcPr>
            <w:tcW w:w="1019" w:type="pct"/>
            <w:shd w:val="clear" w:color="auto" w:fill="4C94D8" w:themeFill="text2" w:themeFillTint="80"/>
            <w:vAlign w:val="center"/>
          </w:tcPr>
          <w:p w14:paraId="6E00E865" w14:textId="41C9CDCB" w:rsidR="00633578" w:rsidRPr="003D41E0" w:rsidRDefault="00633578"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Receivables for the current year</w:t>
            </w:r>
          </w:p>
        </w:tc>
        <w:tc>
          <w:tcPr>
            <w:tcW w:w="1020" w:type="pct"/>
            <w:shd w:val="clear" w:color="auto" w:fill="4C94D8" w:themeFill="text2" w:themeFillTint="80"/>
            <w:vAlign w:val="center"/>
          </w:tcPr>
          <w:p w14:paraId="33E04DF9" w14:textId="7C7F98DA" w:rsidR="00633578" w:rsidRDefault="00633578"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Received for the current year</w:t>
            </w:r>
          </w:p>
          <w:p w14:paraId="3F1C16DC" w14:textId="77777777" w:rsidR="00633578" w:rsidRPr="002E6F3E" w:rsidRDefault="00633578" w:rsidP="00E65435">
            <w:pPr>
              <w:jc w:val="center"/>
              <w:rPr>
                <w:rFonts w:ascii="Times New Roman" w:eastAsia="Times New Roman" w:hAnsi="Times New Roman" w:cs="Times New Roman"/>
                <w:sz w:val="22"/>
                <w:szCs w:val="22"/>
                <w:lang w:val="en-GB"/>
              </w:rPr>
            </w:pPr>
          </w:p>
        </w:tc>
        <w:tc>
          <w:tcPr>
            <w:tcW w:w="1019" w:type="pct"/>
            <w:shd w:val="clear" w:color="auto" w:fill="4C94D8" w:themeFill="text2" w:themeFillTint="80"/>
            <w:vAlign w:val="center"/>
          </w:tcPr>
          <w:p w14:paraId="7906B5B1" w14:textId="4D694EAA" w:rsidR="00633578" w:rsidRPr="003D41E0" w:rsidRDefault="00633578"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 xml:space="preserve">Accrued Investment Income as </w:t>
            </w:r>
            <w:proofErr w:type="gramStart"/>
            <w:r>
              <w:rPr>
                <w:rFonts w:ascii="Times New Roman" w:eastAsia="Times New Roman" w:hAnsi="Times New Roman" w:cs="Times New Roman"/>
                <w:b/>
                <w:i/>
                <w:iCs/>
                <w:kern w:val="0"/>
                <w:sz w:val="22"/>
                <w:szCs w:val="22"/>
                <w:lang w:val="en-GB"/>
                <w14:ligatures w14:val="none"/>
              </w:rPr>
              <w:t>at</w:t>
            </w:r>
            <w:proofErr w:type="gramEnd"/>
            <w:r>
              <w:rPr>
                <w:rFonts w:ascii="Times New Roman" w:eastAsia="Times New Roman" w:hAnsi="Times New Roman" w:cs="Times New Roman"/>
                <w:b/>
                <w:i/>
                <w:iCs/>
                <w:kern w:val="0"/>
                <w:sz w:val="22"/>
                <w:szCs w:val="22"/>
                <w:lang w:val="en-GB"/>
                <w14:ligatures w14:val="none"/>
              </w:rPr>
              <w:t xml:space="preserve"> 30</w:t>
            </w:r>
            <w:r w:rsidRPr="00112232">
              <w:rPr>
                <w:rFonts w:ascii="Times New Roman" w:eastAsia="Times New Roman" w:hAnsi="Times New Roman" w:cs="Times New Roman"/>
                <w:b/>
                <w:i/>
                <w:iCs/>
                <w:kern w:val="0"/>
                <w:sz w:val="22"/>
                <w:szCs w:val="22"/>
                <w:vertAlign w:val="superscript"/>
                <w:lang w:val="en-GB"/>
                <w14:ligatures w14:val="none"/>
              </w:rPr>
              <w:t>th</w:t>
            </w:r>
            <w:r>
              <w:rPr>
                <w:rFonts w:ascii="Times New Roman" w:eastAsia="Times New Roman" w:hAnsi="Times New Roman" w:cs="Times New Roman"/>
                <w:b/>
                <w:i/>
                <w:iCs/>
                <w:kern w:val="0"/>
                <w:sz w:val="22"/>
                <w:szCs w:val="22"/>
                <w:lang w:val="en-GB"/>
                <w14:ligatures w14:val="none"/>
              </w:rPr>
              <w:t xml:space="preserve"> June 20xx </w:t>
            </w:r>
          </w:p>
        </w:tc>
      </w:tr>
      <w:tr w:rsidR="00633578" w:rsidRPr="003D41E0" w14:paraId="3305A3D4" w14:textId="77777777" w:rsidTr="00633578">
        <w:trPr>
          <w:trHeight w:val="431"/>
        </w:trPr>
        <w:tc>
          <w:tcPr>
            <w:tcW w:w="1057" w:type="pct"/>
            <w:vMerge/>
            <w:shd w:val="clear" w:color="auto" w:fill="4C94D8" w:themeFill="text2" w:themeFillTint="80"/>
            <w:vAlign w:val="center"/>
          </w:tcPr>
          <w:p w14:paraId="25D474D0"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885" w:type="pct"/>
            <w:shd w:val="clear" w:color="auto" w:fill="4C94D8" w:themeFill="text2" w:themeFillTint="80"/>
            <w:vAlign w:val="center"/>
          </w:tcPr>
          <w:p w14:paraId="629205CF"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1019" w:type="pct"/>
            <w:shd w:val="clear" w:color="auto" w:fill="4C94D8" w:themeFill="text2" w:themeFillTint="80"/>
            <w:vAlign w:val="center"/>
          </w:tcPr>
          <w:p w14:paraId="16F5C386"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1020" w:type="pct"/>
            <w:shd w:val="clear" w:color="auto" w:fill="4C94D8" w:themeFill="text2" w:themeFillTint="80"/>
            <w:vAlign w:val="center"/>
          </w:tcPr>
          <w:p w14:paraId="6D5A9FAD"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1019" w:type="pct"/>
            <w:shd w:val="clear" w:color="auto" w:fill="4C94D8" w:themeFill="text2" w:themeFillTint="80"/>
            <w:vAlign w:val="center"/>
          </w:tcPr>
          <w:p w14:paraId="48ACB24C"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r>
      <w:tr w:rsidR="00633578" w:rsidRPr="003D41E0" w14:paraId="75BBE72D" w14:textId="77777777" w:rsidTr="00633578">
        <w:trPr>
          <w:trHeight w:val="431"/>
        </w:trPr>
        <w:tc>
          <w:tcPr>
            <w:tcW w:w="1057" w:type="pct"/>
            <w:shd w:val="clear" w:color="auto" w:fill="auto"/>
          </w:tcPr>
          <w:p w14:paraId="7A6AD195" w14:textId="03772C4F" w:rsidR="00633578" w:rsidRPr="003D41E0" w:rsidRDefault="00633578" w:rsidP="00E65435">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Interest income from treasury bonds</w:t>
            </w:r>
          </w:p>
        </w:tc>
        <w:tc>
          <w:tcPr>
            <w:tcW w:w="885" w:type="pct"/>
            <w:vAlign w:val="center"/>
          </w:tcPr>
          <w:p w14:paraId="6EF72B99"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9" w:type="pct"/>
            <w:vAlign w:val="center"/>
          </w:tcPr>
          <w:p w14:paraId="1B509122"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20" w:type="pct"/>
            <w:vAlign w:val="center"/>
          </w:tcPr>
          <w:p w14:paraId="7CDC8543"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9" w:type="pct"/>
            <w:vAlign w:val="center"/>
          </w:tcPr>
          <w:p w14:paraId="32F15938"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633578" w:rsidRPr="003D41E0" w14:paraId="21246283" w14:textId="77777777" w:rsidTr="00633578">
        <w:trPr>
          <w:trHeight w:val="431"/>
        </w:trPr>
        <w:tc>
          <w:tcPr>
            <w:tcW w:w="1057" w:type="pct"/>
            <w:shd w:val="clear" w:color="auto" w:fill="auto"/>
          </w:tcPr>
          <w:p w14:paraId="44A0A37B" w14:textId="2EEB954B" w:rsidR="00633578" w:rsidRPr="003D41E0" w:rsidRDefault="00633578" w:rsidP="00E65435">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Income from treasury bills</w:t>
            </w:r>
          </w:p>
        </w:tc>
        <w:tc>
          <w:tcPr>
            <w:tcW w:w="885" w:type="pct"/>
            <w:vAlign w:val="center"/>
          </w:tcPr>
          <w:p w14:paraId="61AC8285"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9" w:type="pct"/>
            <w:vAlign w:val="center"/>
          </w:tcPr>
          <w:p w14:paraId="3218042E"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20" w:type="pct"/>
            <w:vAlign w:val="center"/>
          </w:tcPr>
          <w:p w14:paraId="5E6526B6"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9" w:type="pct"/>
            <w:vAlign w:val="center"/>
          </w:tcPr>
          <w:p w14:paraId="698AF153"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633578" w:rsidRPr="003D41E0" w14:paraId="11B54EF7" w14:textId="77777777" w:rsidTr="00633578">
        <w:trPr>
          <w:trHeight w:val="431"/>
        </w:trPr>
        <w:tc>
          <w:tcPr>
            <w:tcW w:w="1057" w:type="pct"/>
            <w:shd w:val="clear" w:color="auto" w:fill="auto"/>
          </w:tcPr>
          <w:p w14:paraId="0BE40267" w14:textId="339B8481" w:rsidR="00633578" w:rsidRPr="003D41E0" w:rsidRDefault="00633578" w:rsidP="00E65435">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Interest from commercial banks and financial institutions</w:t>
            </w:r>
          </w:p>
        </w:tc>
        <w:tc>
          <w:tcPr>
            <w:tcW w:w="885" w:type="pct"/>
            <w:vAlign w:val="center"/>
          </w:tcPr>
          <w:p w14:paraId="453CCF7B"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19" w:type="pct"/>
            <w:vAlign w:val="center"/>
          </w:tcPr>
          <w:p w14:paraId="48F08603"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20" w:type="pct"/>
            <w:vAlign w:val="center"/>
          </w:tcPr>
          <w:p w14:paraId="4E52033F"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19" w:type="pct"/>
            <w:vAlign w:val="center"/>
          </w:tcPr>
          <w:p w14:paraId="3B535FC7"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633578" w:rsidRPr="003D41E0" w14:paraId="1BC6C8E1" w14:textId="77777777" w:rsidTr="00633578">
        <w:trPr>
          <w:trHeight w:val="431"/>
        </w:trPr>
        <w:tc>
          <w:tcPr>
            <w:tcW w:w="1057" w:type="pct"/>
            <w:shd w:val="clear" w:color="auto" w:fill="auto"/>
          </w:tcPr>
          <w:p w14:paraId="73A30DF4" w14:textId="2846C5A4" w:rsidR="00633578" w:rsidRDefault="00633578" w:rsidP="00E65435">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Interest from offshores</w:t>
            </w:r>
          </w:p>
        </w:tc>
        <w:tc>
          <w:tcPr>
            <w:tcW w:w="885" w:type="pct"/>
            <w:vAlign w:val="center"/>
          </w:tcPr>
          <w:p w14:paraId="515B3AA2"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19" w:type="pct"/>
            <w:vAlign w:val="center"/>
          </w:tcPr>
          <w:p w14:paraId="33E52F65"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20" w:type="pct"/>
            <w:vAlign w:val="center"/>
          </w:tcPr>
          <w:p w14:paraId="7A5807A9"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19" w:type="pct"/>
            <w:vAlign w:val="center"/>
          </w:tcPr>
          <w:p w14:paraId="1E2AD3A9"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633578" w:rsidRPr="003D41E0" w14:paraId="49814326" w14:textId="77777777" w:rsidTr="00633578">
        <w:trPr>
          <w:trHeight w:val="431"/>
        </w:trPr>
        <w:tc>
          <w:tcPr>
            <w:tcW w:w="1057" w:type="pct"/>
            <w:shd w:val="clear" w:color="auto" w:fill="auto"/>
            <w:vAlign w:val="center"/>
          </w:tcPr>
          <w:p w14:paraId="341514F0" w14:textId="21D648F5" w:rsidR="00633578" w:rsidRDefault="00633578" w:rsidP="00E65435">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14:ligatures w14:val="none"/>
              </w:rPr>
              <w:t>Dividends</w:t>
            </w:r>
          </w:p>
        </w:tc>
        <w:tc>
          <w:tcPr>
            <w:tcW w:w="885" w:type="pct"/>
            <w:vAlign w:val="center"/>
          </w:tcPr>
          <w:p w14:paraId="27D113AE"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19" w:type="pct"/>
            <w:vAlign w:val="center"/>
          </w:tcPr>
          <w:p w14:paraId="1AECC18C"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20" w:type="pct"/>
            <w:vAlign w:val="center"/>
          </w:tcPr>
          <w:p w14:paraId="07C9C857"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19" w:type="pct"/>
            <w:vAlign w:val="center"/>
          </w:tcPr>
          <w:p w14:paraId="63177916" w14:textId="77777777" w:rsidR="00633578" w:rsidRPr="003D41E0" w:rsidRDefault="00633578" w:rsidP="00E65435">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633578" w:rsidRPr="003D41E0" w14:paraId="6DEE1E97" w14:textId="77777777" w:rsidTr="00633578">
        <w:trPr>
          <w:trHeight w:val="431"/>
        </w:trPr>
        <w:tc>
          <w:tcPr>
            <w:tcW w:w="1057" w:type="pct"/>
            <w:shd w:val="clear" w:color="auto" w:fill="auto"/>
            <w:vAlign w:val="center"/>
          </w:tcPr>
          <w:p w14:paraId="413AC1AF" w14:textId="386A5053" w:rsidR="00633578" w:rsidRPr="002E6F3E" w:rsidRDefault="00633578" w:rsidP="00E65435">
            <w:pPr>
              <w:autoSpaceDE w:val="0"/>
              <w:autoSpaceDN w:val="0"/>
              <w:spacing w:after="0" w:line="276" w:lineRule="auto"/>
              <w:rPr>
                <w:rFonts w:ascii="Times New Roman" w:eastAsia="Times New Roman" w:hAnsi="Times New Roman" w:cs="Times New Roman"/>
                <w:b/>
                <w:bCs/>
                <w:kern w:val="0"/>
                <w:lang w:val="x-none"/>
                <w14:ligatures w14:val="none"/>
              </w:rPr>
            </w:pPr>
            <w:r w:rsidRPr="002E6F3E">
              <w:rPr>
                <w:rFonts w:ascii="Times New Roman" w:eastAsia="Times New Roman" w:hAnsi="Times New Roman" w:cs="Times New Roman"/>
                <w:b/>
                <w:bCs/>
                <w:kern w:val="0"/>
                <w:lang w:val="x-none"/>
                <w14:ligatures w14:val="none"/>
              </w:rPr>
              <w:t>Total</w:t>
            </w:r>
            <w:r>
              <w:rPr>
                <w:rFonts w:ascii="Times New Roman" w:eastAsia="Times New Roman" w:hAnsi="Times New Roman" w:cs="Times New Roman"/>
                <w:b/>
                <w:bCs/>
                <w:kern w:val="0"/>
                <w:lang w:val="x-none"/>
                <w14:ligatures w14:val="none"/>
              </w:rPr>
              <w:t xml:space="preserve"> Investment Income</w:t>
            </w:r>
          </w:p>
        </w:tc>
        <w:tc>
          <w:tcPr>
            <w:tcW w:w="885" w:type="pct"/>
            <w:vAlign w:val="center"/>
          </w:tcPr>
          <w:p w14:paraId="062524E1" w14:textId="77777777" w:rsidR="00633578" w:rsidRPr="002E6F3E" w:rsidRDefault="00633578"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1019" w:type="pct"/>
            <w:vAlign w:val="center"/>
          </w:tcPr>
          <w:p w14:paraId="5A047818" w14:textId="77777777" w:rsidR="00633578" w:rsidRPr="002E6F3E" w:rsidRDefault="00633578"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1020" w:type="pct"/>
            <w:vAlign w:val="center"/>
          </w:tcPr>
          <w:p w14:paraId="78801EEF" w14:textId="77777777" w:rsidR="00633578" w:rsidRPr="002E6F3E" w:rsidRDefault="00633578"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1019" w:type="pct"/>
            <w:vAlign w:val="center"/>
          </w:tcPr>
          <w:p w14:paraId="662FBE71" w14:textId="77777777" w:rsidR="00633578" w:rsidRPr="002E6F3E" w:rsidRDefault="00633578"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r>
    </w:tbl>
    <w:p w14:paraId="355D64BC" w14:textId="1513B2B2" w:rsidR="00D039CB" w:rsidRDefault="00D039CB">
      <w:pPr>
        <w:rPr>
          <w:rFonts w:ascii="Times New Roman" w:eastAsia="Times New Roman" w:hAnsi="Times New Roman" w:cs="Times New Roman"/>
          <w:i/>
          <w:kern w:val="0"/>
          <w:sz w:val="20"/>
          <w:szCs w:val="20"/>
          <w:lang w:val="en-GB"/>
          <w14:ligatures w14:val="none"/>
        </w:rPr>
      </w:pPr>
      <w:r>
        <w:rPr>
          <w:rFonts w:ascii="Times New Roman" w:eastAsia="Times New Roman" w:hAnsi="Times New Roman" w:cs="Times New Roman"/>
          <w:i/>
          <w:kern w:val="0"/>
          <w:sz w:val="20"/>
          <w:szCs w:val="20"/>
          <w:lang w:val="en-GB"/>
          <w14:ligatures w14:val="none"/>
        </w:rPr>
        <w:br w:type="page"/>
      </w:r>
    </w:p>
    <w:p w14:paraId="3FBB549E" w14:textId="77777777" w:rsidR="00CF5DAC" w:rsidRDefault="00CF5DAC" w:rsidP="003D41E0">
      <w:pPr>
        <w:tabs>
          <w:tab w:val="decimal" w:pos="7938"/>
        </w:tabs>
        <w:autoSpaceDE w:val="0"/>
        <w:autoSpaceDN w:val="0"/>
        <w:spacing w:after="0" w:line="360" w:lineRule="auto"/>
        <w:rPr>
          <w:rFonts w:ascii="Times New Roman" w:eastAsia="Times New Roman" w:hAnsi="Times New Roman" w:cs="Times New Roman"/>
          <w:i/>
          <w:kern w:val="0"/>
          <w:sz w:val="20"/>
          <w:szCs w:val="20"/>
          <w:lang w:val="en-GB"/>
          <w14:ligatures w14:val="none"/>
        </w:rPr>
        <w:sectPr w:rsidR="00CF5DAC" w:rsidSect="00CF5DAC">
          <w:pgSz w:w="15840" w:h="12240" w:orient="landscape" w:code="1"/>
          <w:pgMar w:top="1298" w:right="1588" w:bottom="1168" w:left="431" w:header="578" w:footer="284" w:gutter="0"/>
          <w:cols w:space="720"/>
          <w:docGrid w:linePitch="326"/>
        </w:sectPr>
      </w:pPr>
    </w:p>
    <w:p w14:paraId="03A6122B" w14:textId="77777777" w:rsidR="00D039CB" w:rsidRPr="00D039CB" w:rsidRDefault="00D039CB" w:rsidP="003D41E0">
      <w:pPr>
        <w:tabs>
          <w:tab w:val="decimal" w:pos="7938"/>
        </w:tabs>
        <w:autoSpaceDE w:val="0"/>
        <w:autoSpaceDN w:val="0"/>
        <w:spacing w:after="0" w:line="360" w:lineRule="auto"/>
        <w:rPr>
          <w:rFonts w:ascii="Times New Roman" w:eastAsia="Times New Roman" w:hAnsi="Times New Roman" w:cs="Times New Roman"/>
          <w:i/>
          <w:kern w:val="0"/>
          <w:sz w:val="20"/>
          <w:szCs w:val="20"/>
          <w:lang w:val="en-GB"/>
          <w14:ligatures w14:val="none"/>
        </w:rPr>
      </w:pPr>
    </w:p>
    <w:p w14:paraId="2D132852" w14:textId="6DEFB100" w:rsidR="003D41E0" w:rsidRPr="002815A4" w:rsidRDefault="003D41E0" w:rsidP="00FE7479">
      <w:pPr>
        <w:tabs>
          <w:tab w:val="decimal" w:pos="7938"/>
        </w:tabs>
        <w:autoSpaceDE w:val="0"/>
        <w:autoSpaceDN w:val="0"/>
        <w:spacing w:after="0" w:line="360" w:lineRule="auto"/>
        <w:ind w:firstLine="709"/>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 xml:space="preserve">  8 </w:t>
      </w:r>
      <w:r w:rsidR="00504657">
        <w:rPr>
          <w:rFonts w:ascii="Times New Roman" w:eastAsia="Times New Roman" w:hAnsi="Times New Roman" w:cs="Times New Roman"/>
          <w:b/>
          <w:bCs/>
          <w:kern w:val="0"/>
          <w:lang w:val="en-GB"/>
          <w14:ligatures w14:val="none"/>
        </w:rPr>
        <w:t>b.</w:t>
      </w:r>
      <w:r w:rsidR="00C810E0">
        <w:rPr>
          <w:rFonts w:ascii="Times New Roman" w:eastAsia="Times New Roman" w:hAnsi="Times New Roman" w:cs="Times New Roman"/>
          <w:b/>
          <w:bCs/>
          <w:kern w:val="0"/>
          <w:lang w:val="en-GB"/>
          <w14:ligatures w14:val="none"/>
        </w:rPr>
        <w:t xml:space="preserve"> </w:t>
      </w:r>
      <w:r w:rsidRPr="003D41E0">
        <w:rPr>
          <w:rFonts w:ascii="Times New Roman" w:eastAsia="Times New Roman" w:hAnsi="Times New Roman" w:cs="Times New Roman"/>
          <w:b/>
          <w:kern w:val="0"/>
          <w:lang w:val="en-GB"/>
          <w14:ligatures w14:val="none"/>
        </w:rPr>
        <w:t>Dividend per Share</w:t>
      </w:r>
    </w:p>
    <w:p w14:paraId="52FEA615" w14:textId="77777777" w:rsidR="003D41E0" w:rsidRPr="003D41E0" w:rsidRDefault="003D41E0" w:rsidP="003D41E0">
      <w:pPr>
        <w:tabs>
          <w:tab w:val="decimal" w:pos="7938"/>
        </w:tabs>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Proposed dividends are accounted for as a separate component of equity until they have been ratified and declared at the relevant Annual General Meeting (AGM). At the AGM to be held before the end of xx, a final dividend in respect of the year ended June 30, 20xx of Kshs. XXX (20xx: Kshs. XXX) for every ordinary share of par value of </w:t>
      </w:r>
      <w:proofErr w:type="spellStart"/>
      <w:r w:rsidRPr="003D41E0">
        <w:rPr>
          <w:rFonts w:ascii="Times New Roman" w:eastAsia="Times New Roman" w:hAnsi="Times New Roman" w:cs="Times New Roman"/>
          <w:kern w:val="0"/>
          <w:lang w:val="en-GB"/>
          <w14:ligatures w14:val="none"/>
        </w:rPr>
        <w:t>KShs</w:t>
      </w:r>
      <w:proofErr w:type="spellEnd"/>
      <w:r w:rsidRPr="003D41E0">
        <w:rPr>
          <w:rFonts w:ascii="Times New Roman" w:eastAsia="Times New Roman" w:hAnsi="Times New Roman" w:cs="Times New Roman"/>
          <w:kern w:val="0"/>
          <w:lang w:val="en-GB"/>
          <w14:ligatures w14:val="none"/>
        </w:rPr>
        <w:t xml:space="preserve">. XXX is to be proposed. An interim dividend of Kshs. XXX (20xx: Kshs. XXX) for every ordinary share of par value of </w:t>
      </w:r>
      <w:proofErr w:type="spellStart"/>
      <w:r w:rsidRPr="003D41E0">
        <w:rPr>
          <w:rFonts w:ascii="Times New Roman" w:eastAsia="Times New Roman" w:hAnsi="Times New Roman" w:cs="Times New Roman"/>
          <w:kern w:val="0"/>
          <w:lang w:val="en-GB"/>
          <w14:ligatures w14:val="none"/>
        </w:rPr>
        <w:t>KShs</w:t>
      </w:r>
      <w:proofErr w:type="spellEnd"/>
      <w:r w:rsidRPr="003D41E0">
        <w:rPr>
          <w:rFonts w:ascii="Times New Roman" w:eastAsia="Times New Roman" w:hAnsi="Times New Roman" w:cs="Times New Roman"/>
          <w:kern w:val="0"/>
          <w:lang w:val="en-GB"/>
          <w14:ligatures w14:val="none"/>
        </w:rPr>
        <w:t xml:space="preserve">. XXX was declared and paid during the year. This will bring the total dividend for the year to </w:t>
      </w:r>
      <w:proofErr w:type="spellStart"/>
      <w:r w:rsidRPr="003D41E0">
        <w:rPr>
          <w:rFonts w:ascii="Times New Roman" w:eastAsia="Times New Roman" w:hAnsi="Times New Roman" w:cs="Times New Roman"/>
          <w:kern w:val="0"/>
          <w:lang w:val="en-GB"/>
          <w14:ligatures w14:val="none"/>
        </w:rPr>
        <w:t>KShs</w:t>
      </w:r>
      <w:proofErr w:type="spellEnd"/>
      <w:r w:rsidRPr="003D41E0">
        <w:rPr>
          <w:rFonts w:ascii="Times New Roman" w:eastAsia="Times New Roman" w:hAnsi="Times New Roman" w:cs="Times New Roman"/>
          <w:kern w:val="0"/>
          <w:lang w:val="en-GB"/>
          <w14:ligatures w14:val="none"/>
        </w:rPr>
        <w:t xml:space="preserve">. XXX (20xx: </w:t>
      </w:r>
      <w:proofErr w:type="spellStart"/>
      <w:r w:rsidRPr="003D41E0">
        <w:rPr>
          <w:rFonts w:ascii="Times New Roman" w:eastAsia="Times New Roman" w:hAnsi="Times New Roman" w:cs="Times New Roman"/>
          <w:kern w:val="0"/>
          <w:lang w:val="en-GB"/>
          <w14:ligatures w14:val="none"/>
        </w:rPr>
        <w:t>KShs</w:t>
      </w:r>
      <w:proofErr w:type="spellEnd"/>
      <w:r w:rsidRPr="003D41E0">
        <w:rPr>
          <w:rFonts w:ascii="Times New Roman" w:eastAsia="Times New Roman" w:hAnsi="Times New Roman" w:cs="Times New Roman"/>
          <w:kern w:val="0"/>
          <w:lang w:val="en-GB"/>
          <w14:ligatures w14:val="none"/>
        </w:rPr>
        <w:t>. XXX).</w:t>
      </w:r>
    </w:p>
    <w:p w14:paraId="0E365ABC" w14:textId="77777777" w:rsidR="003D41E0" w:rsidRPr="003D41E0" w:rsidRDefault="003D41E0" w:rsidP="003D41E0">
      <w:pPr>
        <w:tabs>
          <w:tab w:val="decimal" w:pos="7938"/>
        </w:tabs>
        <w:autoSpaceDE w:val="0"/>
        <w:autoSpaceDN w:val="0"/>
        <w:spacing w:after="0" w:line="360" w:lineRule="auto"/>
        <w:rPr>
          <w:rFonts w:ascii="Times New Roman" w:eastAsia="Times New Roman" w:hAnsi="Times New Roman" w:cs="Times New Roman"/>
          <w:kern w:val="0"/>
          <w:lang w:val="en-GB"/>
          <w14:ligatures w14:val="none"/>
        </w:rPr>
      </w:pPr>
    </w:p>
    <w:p w14:paraId="56438F60" w14:textId="77777777" w:rsidR="003D41E0" w:rsidRPr="003D41E0" w:rsidRDefault="003D41E0" w:rsidP="003D41E0">
      <w:pPr>
        <w:tabs>
          <w:tab w:val="decimal" w:pos="7938"/>
        </w:tabs>
        <w:autoSpaceDE w:val="0"/>
        <w:autoSpaceDN w:val="0"/>
        <w:spacing w:after="0" w:line="360" w:lineRule="auto"/>
        <w:rPr>
          <w:rFonts w:ascii="Times New Roman" w:eastAsia="Times New Roman" w:hAnsi="Times New Roman" w:cs="Times New Roman"/>
          <w:kern w:val="0"/>
          <w:lang w:val="en-GB"/>
          <w14:ligatures w14:val="none"/>
        </w:rPr>
      </w:pPr>
    </w:p>
    <w:p w14:paraId="78E02EBD" w14:textId="77777777" w:rsidR="003D41E0" w:rsidRPr="003D41E0" w:rsidRDefault="003D41E0" w:rsidP="003D41E0">
      <w:pPr>
        <w:numPr>
          <w:ilvl w:val="0"/>
          <w:numId w:val="22"/>
        </w:numPr>
        <w:autoSpaceDE w:val="0"/>
        <w:autoSpaceDN w:val="0"/>
        <w:spacing w:after="0" w:line="240" w:lineRule="auto"/>
        <w:ind w:left="450" w:hanging="450"/>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Miscellaneous Income</w:t>
      </w:r>
    </w:p>
    <w:p w14:paraId="4B6DF2D5"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sz w:val="10"/>
          <w:szCs w:val="1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406"/>
        <w:gridCol w:w="2406"/>
      </w:tblGrid>
      <w:tr w:rsidR="003D41E0" w:rsidRPr="003D41E0" w14:paraId="236F6FD8" w14:textId="77777777" w:rsidTr="00E65435">
        <w:trPr>
          <w:trHeight w:val="340"/>
        </w:trPr>
        <w:tc>
          <w:tcPr>
            <w:tcW w:w="2536" w:type="pct"/>
            <w:vMerge w:val="restart"/>
            <w:shd w:val="clear" w:color="auto" w:fill="0070C0"/>
            <w:vAlign w:val="center"/>
          </w:tcPr>
          <w:p w14:paraId="5409BE0E"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14:ligatures w14:val="none"/>
              </w:rPr>
              <w:t>Description</w:t>
            </w:r>
          </w:p>
        </w:tc>
        <w:tc>
          <w:tcPr>
            <w:tcW w:w="1232" w:type="pct"/>
            <w:shd w:val="clear" w:color="auto" w:fill="0070C0"/>
            <w:vAlign w:val="center"/>
          </w:tcPr>
          <w:p w14:paraId="14CCEF6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232" w:type="pct"/>
            <w:shd w:val="clear" w:color="auto" w:fill="0070C0"/>
            <w:vAlign w:val="center"/>
          </w:tcPr>
          <w:p w14:paraId="15095E3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5DED93C6" w14:textId="77777777" w:rsidTr="00E65435">
        <w:trPr>
          <w:trHeight w:val="340"/>
        </w:trPr>
        <w:tc>
          <w:tcPr>
            <w:tcW w:w="2536" w:type="pct"/>
            <w:vMerge/>
            <w:shd w:val="clear" w:color="auto" w:fill="0070C0"/>
            <w:vAlign w:val="bottom"/>
          </w:tcPr>
          <w:p w14:paraId="0522767B"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p>
        </w:tc>
        <w:tc>
          <w:tcPr>
            <w:tcW w:w="1232" w:type="pct"/>
            <w:shd w:val="clear" w:color="auto" w:fill="0070C0"/>
            <w:vAlign w:val="center"/>
          </w:tcPr>
          <w:p w14:paraId="16280B5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232" w:type="pct"/>
            <w:shd w:val="clear" w:color="auto" w:fill="0070C0"/>
            <w:vAlign w:val="center"/>
          </w:tcPr>
          <w:p w14:paraId="1947434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3A3D3344" w14:textId="77777777" w:rsidTr="00E65435">
        <w:trPr>
          <w:trHeight w:val="340"/>
        </w:trPr>
        <w:tc>
          <w:tcPr>
            <w:tcW w:w="2536" w:type="pct"/>
            <w:shd w:val="clear" w:color="auto" w:fill="auto"/>
            <w:vAlign w:val="bottom"/>
          </w:tcPr>
          <w:p w14:paraId="7E4AF29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Sale Of Tender Documents</w:t>
            </w:r>
          </w:p>
        </w:tc>
        <w:tc>
          <w:tcPr>
            <w:tcW w:w="1232" w:type="pct"/>
            <w:shd w:val="clear" w:color="auto" w:fill="auto"/>
            <w:vAlign w:val="center"/>
          </w:tcPr>
          <w:p w14:paraId="1C4A492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2" w:type="pct"/>
            <w:shd w:val="clear" w:color="auto" w:fill="auto"/>
            <w:vAlign w:val="center"/>
          </w:tcPr>
          <w:p w14:paraId="68E52805"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36D1492" w14:textId="77777777" w:rsidTr="00E65435">
        <w:trPr>
          <w:trHeight w:val="340"/>
        </w:trPr>
        <w:tc>
          <w:tcPr>
            <w:tcW w:w="2536" w:type="pct"/>
            <w:shd w:val="clear" w:color="auto" w:fill="auto"/>
            <w:vAlign w:val="bottom"/>
          </w:tcPr>
          <w:p w14:paraId="58E47D4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Penalties</w:t>
            </w:r>
          </w:p>
        </w:tc>
        <w:tc>
          <w:tcPr>
            <w:tcW w:w="1232" w:type="pct"/>
            <w:shd w:val="clear" w:color="auto" w:fill="auto"/>
            <w:vAlign w:val="center"/>
          </w:tcPr>
          <w:p w14:paraId="50A8361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2" w:type="pct"/>
            <w:shd w:val="clear" w:color="auto" w:fill="auto"/>
            <w:vAlign w:val="center"/>
          </w:tcPr>
          <w:p w14:paraId="602FC38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0B91A193" w14:textId="77777777" w:rsidTr="00E65435">
        <w:trPr>
          <w:trHeight w:val="340"/>
        </w:trPr>
        <w:tc>
          <w:tcPr>
            <w:tcW w:w="2536" w:type="pct"/>
            <w:shd w:val="clear" w:color="auto" w:fill="auto"/>
            <w:vAlign w:val="bottom"/>
          </w:tcPr>
          <w:p w14:paraId="2ABAE88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Other Miscellaneous income(specify)</w:t>
            </w:r>
          </w:p>
        </w:tc>
        <w:tc>
          <w:tcPr>
            <w:tcW w:w="1232" w:type="pct"/>
            <w:shd w:val="clear" w:color="auto" w:fill="auto"/>
            <w:vAlign w:val="center"/>
          </w:tcPr>
          <w:p w14:paraId="5F7835F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2" w:type="pct"/>
            <w:shd w:val="clear" w:color="auto" w:fill="auto"/>
            <w:vAlign w:val="center"/>
          </w:tcPr>
          <w:p w14:paraId="21BA851E"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92F39C8" w14:textId="77777777" w:rsidTr="00E65435">
        <w:trPr>
          <w:trHeight w:val="340"/>
        </w:trPr>
        <w:tc>
          <w:tcPr>
            <w:tcW w:w="2536" w:type="pct"/>
            <w:shd w:val="clear" w:color="auto" w:fill="auto"/>
            <w:vAlign w:val="bottom"/>
          </w:tcPr>
          <w:p w14:paraId="6CF0376D"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232" w:type="pct"/>
            <w:shd w:val="clear" w:color="auto" w:fill="auto"/>
            <w:vAlign w:val="center"/>
          </w:tcPr>
          <w:p w14:paraId="568B452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232" w:type="pct"/>
            <w:shd w:val="clear" w:color="auto" w:fill="auto"/>
            <w:vAlign w:val="center"/>
          </w:tcPr>
          <w:p w14:paraId="37EA0E31"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13C8682E" w14:textId="77777777" w:rsidR="003D41E0" w:rsidRPr="003D41E0" w:rsidRDefault="003D41E0" w:rsidP="003D41E0">
      <w:pPr>
        <w:autoSpaceDE w:val="0"/>
        <w:autoSpaceDN w:val="0"/>
        <w:spacing w:after="0" w:line="240" w:lineRule="auto"/>
        <w:rPr>
          <w:rFonts w:ascii="Times New Roman" w:eastAsia="Arial" w:hAnsi="Times New Roman" w:cs="Times New Roman"/>
          <w:b/>
          <w:bCs/>
          <w:w w:val="109"/>
          <w:kern w:val="0"/>
          <w:lang w:val="en-GB"/>
          <w14:ligatures w14:val="none"/>
        </w:rPr>
      </w:pPr>
    </w:p>
    <w:p w14:paraId="0A515ADF" w14:textId="2FC8CBDE" w:rsidR="003D41E0" w:rsidRPr="003D41E0" w:rsidRDefault="003D41E0" w:rsidP="00EE3B7B">
      <w:pPr>
        <w:numPr>
          <w:ilvl w:val="0"/>
          <w:numId w:val="22"/>
        </w:numPr>
        <w:autoSpaceDE w:val="0"/>
        <w:autoSpaceDN w:val="0"/>
        <w:spacing w:after="0" w:line="240" w:lineRule="auto"/>
        <w:ind w:left="0" w:firstLine="0"/>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Gains</w:t>
      </w:r>
      <w:r w:rsidR="002D25C0">
        <w:rPr>
          <w:rFonts w:ascii="Times New Roman" w:eastAsia="Arial" w:hAnsi="Times New Roman" w:cs="Times New Roman"/>
          <w:b/>
          <w:bCs/>
          <w:w w:val="109"/>
          <w:kern w:val="0"/>
          <w:lang w:val="en-GB"/>
          <w14:ligatures w14:val="none"/>
        </w:rPr>
        <w:t>/</w:t>
      </w:r>
      <w:r w:rsidRPr="003D41E0">
        <w:rPr>
          <w:rFonts w:ascii="Times New Roman" w:eastAsia="Arial" w:hAnsi="Times New Roman" w:cs="Times New Roman"/>
          <w:b/>
          <w:bCs/>
          <w:w w:val="109"/>
          <w:kern w:val="0"/>
          <w:lang w:val="en-GB"/>
          <w14:ligatures w14:val="none"/>
        </w:rPr>
        <w:t>Losses on sale of investments</w:t>
      </w:r>
    </w:p>
    <w:p w14:paraId="6E17CC4A"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406"/>
        <w:gridCol w:w="2408"/>
      </w:tblGrid>
      <w:tr w:rsidR="003D41E0" w:rsidRPr="003D41E0" w14:paraId="062586DF" w14:textId="77777777" w:rsidTr="00E65435">
        <w:trPr>
          <w:trHeight w:val="340"/>
        </w:trPr>
        <w:tc>
          <w:tcPr>
            <w:tcW w:w="2535" w:type="pct"/>
            <w:vMerge w:val="restart"/>
            <w:shd w:val="clear" w:color="auto" w:fill="0070C0"/>
            <w:vAlign w:val="center"/>
          </w:tcPr>
          <w:p w14:paraId="22052454"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14:ligatures w14:val="none"/>
              </w:rPr>
              <w:t>Description</w:t>
            </w:r>
          </w:p>
        </w:tc>
        <w:tc>
          <w:tcPr>
            <w:tcW w:w="1232" w:type="pct"/>
            <w:shd w:val="clear" w:color="auto" w:fill="0070C0"/>
            <w:vAlign w:val="center"/>
          </w:tcPr>
          <w:p w14:paraId="3A4F5E4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233" w:type="pct"/>
            <w:shd w:val="clear" w:color="auto" w:fill="0070C0"/>
            <w:vAlign w:val="center"/>
          </w:tcPr>
          <w:p w14:paraId="11E12A6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033A96AC" w14:textId="77777777" w:rsidTr="00E65435">
        <w:trPr>
          <w:trHeight w:val="340"/>
        </w:trPr>
        <w:tc>
          <w:tcPr>
            <w:tcW w:w="2535" w:type="pct"/>
            <w:vMerge/>
            <w:shd w:val="clear" w:color="auto" w:fill="0070C0"/>
          </w:tcPr>
          <w:p w14:paraId="68B3C25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p>
        </w:tc>
        <w:tc>
          <w:tcPr>
            <w:tcW w:w="1232" w:type="pct"/>
            <w:shd w:val="clear" w:color="auto" w:fill="0070C0"/>
            <w:vAlign w:val="center"/>
          </w:tcPr>
          <w:p w14:paraId="53349A8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233" w:type="pct"/>
            <w:shd w:val="clear" w:color="auto" w:fill="0070C0"/>
            <w:vAlign w:val="center"/>
          </w:tcPr>
          <w:p w14:paraId="24198CC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1E78CE57" w14:textId="77777777" w:rsidTr="00E65435">
        <w:trPr>
          <w:trHeight w:val="340"/>
        </w:trPr>
        <w:tc>
          <w:tcPr>
            <w:tcW w:w="2535" w:type="pct"/>
            <w:shd w:val="clear" w:color="auto" w:fill="auto"/>
            <w:vAlign w:val="bottom"/>
          </w:tcPr>
          <w:p w14:paraId="79B2F8EE" w14:textId="45CB82B8"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Foreign exchange gains/(losses)</w:t>
            </w:r>
          </w:p>
        </w:tc>
        <w:tc>
          <w:tcPr>
            <w:tcW w:w="1232" w:type="pct"/>
            <w:shd w:val="clear" w:color="auto" w:fill="auto"/>
            <w:vAlign w:val="center"/>
          </w:tcPr>
          <w:p w14:paraId="6204C85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6C87529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39172DE" w14:textId="77777777" w:rsidTr="00E65435">
        <w:trPr>
          <w:trHeight w:val="340"/>
        </w:trPr>
        <w:tc>
          <w:tcPr>
            <w:tcW w:w="2535" w:type="pct"/>
            <w:shd w:val="clear" w:color="auto" w:fill="auto"/>
            <w:vAlign w:val="bottom"/>
          </w:tcPr>
          <w:p w14:paraId="1B90A4C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Loss/gain on disposal on sale of investments</w:t>
            </w:r>
          </w:p>
        </w:tc>
        <w:tc>
          <w:tcPr>
            <w:tcW w:w="1232" w:type="pct"/>
            <w:shd w:val="clear" w:color="auto" w:fill="auto"/>
            <w:vAlign w:val="center"/>
          </w:tcPr>
          <w:p w14:paraId="170DBFC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05832790"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42322FB" w14:textId="77777777" w:rsidTr="00E65435">
        <w:trPr>
          <w:trHeight w:val="340"/>
        </w:trPr>
        <w:tc>
          <w:tcPr>
            <w:tcW w:w="2535" w:type="pct"/>
            <w:shd w:val="clear" w:color="auto" w:fill="auto"/>
            <w:vAlign w:val="bottom"/>
          </w:tcPr>
          <w:p w14:paraId="4DF060E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Gain/loss on sale of property</w:t>
            </w:r>
          </w:p>
        </w:tc>
        <w:tc>
          <w:tcPr>
            <w:tcW w:w="1232" w:type="pct"/>
            <w:shd w:val="clear" w:color="auto" w:fill="auto"/>
            <w:vAlign w:val="center"/>
          </w:tcPr>
          <w:p w14:paraId="19C3395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717C99BF"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BF54B42" w14:textId="77777777" w:rsidTr="00E65435">
        <w:trPr>
          <w:trHeight w:val="340"/>
        </w:trPr>
        <w:tc>
          <w:tcPr>
            <w:tcW w:w="2535" w:type="pct"/>
            <w:shd w:val="clear" w:color="auto" w:fill="auto"/>
            <w:vAlign w:val="bottom"/>
          </w:tcPr>
          <w:p w14:paraId="6301D4EB"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232" w:type="pct"/>
            <w:shd w:val="clear" w:color="auto" w:fill="auto"/>
            <w:vAlign w:val="center"/>
          </w:tcPr>
          <w:p w14:paraId="58521E2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233" w:type="pct"/>
            <w:shd w:val="clear" w:color="auto" w:fill="auto"/>
            <w:vAlign w:val="center"/>
          </w:tcPr>
          <w:p w14:paraId="615A9AE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3C551DC9" w14:textId="77777777" w:rsidR="003D41E0" w:rsidRPr="003D41E0" w:rsidRDefault="003D41E0" w:rsidP="003D41E0">
      <w:pPr>
        <w:autoSpaceDE w:val="0"/>
        <w:autoSpaceDN w:val="0"/>
        <w:spacing w:after="0" w:line="240" w:lineRule="auto"/>
        <w:rPr>
          <w:rFonts w:ascii="Times New Roman" w:eastAsia="Arial" w:hAnsi="Times New Roman" w:cs="Times New Roman"/>
          <w:b/>
          <w:bCs/>
          <w:w w:val="109"/>
          <w:kern w:val="0"/>
          <w:lang w:val="en-GB"/>
          <w14:ligatures w14:val="none"/>
        </w:rPr>
      </w:pPr>
    </w:p>
    <w:p w14:paraId="286476C5" w14:textId="77777777" w:rsidR="003D41E0" w:rsidRPr="003D41E0" w:rsidRDefault="003D41E0" w:rsidP="003D41E0">
      <w:pPr>
        <w:autoSpaceDE w:val="0"/>
        <w:autoSpaceDN w:val="0"/>
        <w:spacing w:after="0" w:line="240" w:lineRule="auto"/>
        <w:rPr>
          <w:rFonts w:ascii="Times New Roman" w:eastAsia="Arial" w:hAnsi="Times New Roman" w:cs="Times New Roman"/>
          <w:b/>
          <w:bCs/>
          <w:w w:val="109"/>
          <w:kern w:val="0"/>
          <w:lang w:val="en-GB"/>
          <w14:ligatures w14:val="none"/>
        </w:rPr>
      </w:pPr>
    </w:p>
    <w:p w14:paraId="312D39BC" w14:textId="77777777" w:rsidR="003D41E0" w:rsidRPr="003D41E0" w:rsidRDefault="003D41E0" w:rsidP="003D41E0">
      <w:pPr>
        <w:numPr>
          <w:ilvl w:val="0"/>
          <w:numId w:val="22"/>
        </w:numPr>
        <w:autoSpaceDE w:val="0"/>
        <w:autoSpaceDN w:val="0"/>
        <w:spacing w:after="0" w:line="240" w:lineRule="auto"/>
        <w:ind w:left="360"/>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Fair Value Gains and Losses of investments</w:t>
      </w:r>
    </w:p>
    <w:p w14:paraId="2F0CB6CB"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406"/>
        <w:gridCol w:w="2408"/>
      </w:tblGrid>
      <w:tr w:rsidR="003D41E0" w:rsidRPr="003D41E0" w14:paraId="66736005" w14:textId="77777777" w:rsidTr="00E65435">
        <w:trPr>
          <w:trHeight w:val="340"/>
        </w:trPr>
        <w:tc>
          <w:tcPr>
            <w:tcW w:w="2535" w:type="pct"/>
            <w:vMerge w:val="restart"/>
            <w:shd w:val="clear" w:color="auto" w:fill="0070C0"/>
            <w:vAlign w:val="center"/>
          </w:tcPr>
          <w:p w14:paraId="15CD46E4"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14:ligatures w14:val="none"/>
              </w:rPr>
              <w:t>Description</w:t>
            </w:r>
          </w:p>
        </w:tc>
        <w:tc>
          <w:tcPr>
            <w:tcW w:w="1232" w:type="pct"/>
            <w:shd w:val="clear" w:color="auto" w:fill="0070C0"/>
            <w:vAlign w:val="center"/>
          </w:tcPr>
          <w:p w14:paraId="7F2554B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233" w:type="pct"/>
            <w:shd w:val="clear" w:color="auto" w:fill="0070C0"/>
            <w:vAlign w:val="center"/>
          </w:tcPr>
          <w:p w14:paraId="562F0F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17557BC6" w14:textId="77777777" w:rsidTr="00E65435">
        <w:trPr>
          <w:trHeight w:val="340"/>
        </w:trPr>
        <w:tc>
          <w:tcPr>
            <w:tcW w:w="2535" w:type="pct"/>
            <w:vMerge/>
            <w:shd w:val="clear" w:color="auto" w:fill="0070C0"/>
          </w:tcPr>
          <w:p w14:paraId="73377F92"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p>
        </w:tc>
        <w:tc>
          <w:tcPr>
            <w:tcW w:w="1232" w:type="pct"/>
            <w:shd w:val="clear" w:color="auto" w:fill="0070C0"/>
            <w:vAlign w:val="center"/>
          </w:tcPr>
          <w:p w14:paraId="3326097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233" w:type="pct"/>
            <w:shd w:val="clear" w:color="auto" w:fill="0070C0"/>
            <w:vAlign w:val="center"/>
          </w:tcPr>
          <w:p w14:paraId="5546C73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1A44A019" w14:textId="77777777" w:rsidTr="00E65435">
        <w:trPr>
          <w:trHeight w:val="340"/>
        </w:trPr>
        <w:tc>
          <w:tcPr>
            <w:tcW w:w="2535" w:type="pct"/>
            <w:shd w:val="clear" w:color="auto" w:fill="auto"/>
            <w:vAlign w:val="bottom"/>
          </w:tcPr>
          <w:p w14:paraId="457A18E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Fair value gain or losses on revaluation of investment property</w:t>
            </w:r>
          </w:p>
        </w:tc>
        <w:tc>
          <w:tcPr>
            <w:tcW w:w="1232" w:type="pct"/>
            <w:shd w:val="clear" w:color="auto" w:fill="auto"/>
            <w:vAlign w:val="center"/>
          </w:tcPr>
          <w:p w14:paraId="7819EB5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15668D3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E227E99" w14:textId="77777777" w:rsidTr="00E65435">
        <w:trPr>
          <w:trHeight w:val="340"/>
        </w:trPr>
        <w:tc>
          <w:tcPr>
            <w:tcW w:w="2535" w:type="pct"/>
            <w:shd w:val="clear" w:color="auto" w:fill="auto"/>
            <w:vAlign w:val="bottom"/>
          </w:tcPr>
          <w:p w14:paraId="5151826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Revaluation gains/losses on Treasury bonds</w:t>
            </w:r>
          </w:p>
        </w:tc>
        <w:tc>
          <w:tcPr>
            <w:tcW w:w="1232" w:type="pct"/>
            <w:shd w:val="clear" w:color="auto" w:fill="auto"/>
            <w:vAlign w:val="center"/>
          </w:tcPr>
          <w:p w14:paraId="3F05B02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5844454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CB9E5FE" w14:textId="77777777" w:rsidTr="00E65435">
        <w:trPr>
          <w:trHeight w:val="340"/>
        </w:trPr>
        <w:tc>
          <w:tcPr>
            <w:tcW w:w="2535" w:type="pct"/>
            <w:shd w:val="clear" w:color="auto" w:fill="auto"/>
            <w:vAlign w:val="bottom"/>
          </w:tcPr>
          <w:p w14:paraId="1C5F8A3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Revaluation gains/losses on quoted equities</w:t>
            </w:r>
          </w:p>
        </w:tc>
        <w:tc>
          <w:tcPr>
            <w:tcW w:w="1232" w:type="pct"/>
            <w:shd w:val="clear" w:color="auto" w:fill="auto"/>
            <w:vAlign w:val="center"/>
          </w:tcPr>
          <w:p w14:paraId="18459F7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4203895F"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0C90F93" w14:textId="77777777" w:rsidTr="00E65435">
        <w:trPr>
          <w:trHeight w:val="340"/>
        </w:trPr>
        <w:tc>
          <w:tcPr>
            <w:tcW w:w="2535" w:type="pct"/>
            <w:shd w:val="clear" w:color="auto" w:fill="auto"/>
            <w:vAlign w:val="bottom"/>
          </w:tcPr>
          <w:p w14:paraId="22B90B0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Revaluation gains/losses on corporate bonds</w:t>
            </w:r>
          </w:p>
        </w:tc>
        <w:tc>
          <w:tcPr>
            <w:tcW w:w="1232" w:type="pct"/>
            <w:shd w:val="clear" w:color="auto" w:fill="auto"/>
            <w:vAlign w:val="center"/>
          </w:tcPr>
          <w:p w14:paraId="2FE7F50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70AF512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7F1F6F97" w14:textId="77777777" w:rsidTr="00E65435">
        <w:trPr>
          <w:trHeight w:val="340"/>
        </w:trPr>
        <w:tc>
          <w:tcPr>
            <w:tcW w:w="2535" w:type="pct"/>
            <w:shd w:val="clear" w:color="auto" w:fill="auto"/>
            <w:vAlign w:val="bottom"/>
          </w:tcPr>
          <w:p w14:paraId="0C673C1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Revaluation gains/losses on unquoted equities</w:t>
            </w:r>
          </w:p>
        </w:tc>
        <w:tc>
          <w:tcPr>
            <w:tcW w:w="1232" w:type="pct"/>
            <w:shd w:val="clear" w:color="auto" w:fill="auto"/>
            <w:vAlign w:val="center"/>
          </w:tcPr>
          <w:p w14:paraId="6F7A09D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37D846C3"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7E24246" w14:textId="77777777" w:rsidTr="00E65435">
        <w:trPr>
          <w:trHeight w:val="340"/>
        </w:trPr>
        <w:tc>
          <w:tcPr>
            <w:tcW w:w="2535" w:type="pct"/>
            <w:shd w:val="clear" w:color="auto" w:fill="auto"/>
            <w:vAlign w:val="bottom"/>
          </w:tcPr>
          <w:p w14:paraId="7409025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lastRenderedPageBreak/>
              <w:t>Unrealized foreign exchange gains/(losses)</w:t>
            </w:r>
          </w:p>
        </w:tc>
        <w:tc>
          <w:tcPr>
            <w:tcW w:w="1232" w:type="pct"/>
            <w:shd w:val="clear" w:color="auto" w:fill="auto"/>
            <w:vAlign w:val="center"/>
          </w:tcPr>
          <w:p w14:paraId="18ACBC9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35CB009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FBE9B2A" w14:textId="77777777" w:rsidTr="00E65435">
        <w:trPr>
          <w:trHeight w:val="340"/>
        </w:trPr>
        <w:tc>
          <w:tcPr>
            <w:tcW w:w="2535" w:type="pct"/>
            <w:shd w:val="clear" w:color="auto" w:fill="auto"/>
            <w:vAlign w:val="bottom"/>
          </w:tcPr>
          <w:p w14:paraId="4E1551B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Others(specify)</w:t>
            </w:r>
          </w:p>
        </w:tc>
        <w:tc>
          <w:tcPr>
            <w:tcW w:w="1232" w:type="pct"/>
            <w:shd w:val="clear" w:color="auto" w:fill="auto"/>
            <w:vAlign w:val="center"/>
          </w:tcPr>
          <w:p w14:paraId="22ECD4F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233" w:type="pct"/>
            <w:shd w:val="clear" w:color="auto" w:fill="auto"/>
            <w:vAlign w:val="center"/>
          </w:tcPr>
          <w:p w14:paraId="72B2C864"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E3AD102" w14:textId="77777777" w:rsidTr="00E65435">
        <w:trPr>
          <w:trHeight w:val="340"/>
        </w:trPr>
        <w:tc>
          <w:tcPr>
            <w:tcW w:w="2535" w:type="pct"/>
            <w:shd w:val="clear" w:color="auto" w:fill="auto"/>
            <w:vAlign w:val="bottom"/>
          </w:tcPr>
          <w:p w14:paraId="5E537764"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232" w:type="pct"/>
            <w:shd w:val="clear" w:color="auto" w:fill="auto"/>
            <w:vAlign w:val="center"/>
          </w:tcPr>
          <w:p w14:paraId="43182F1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233" w:type="pct"/>
            <w:shd w:val="clear" w:color="auto" w:fill="auto"/>
            <w:vAlign w:val="center"/>
          </w:tcPr>
          <w:p w14:paraId="11D25CB2"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41712A58" w14:textId="77777777" w:rsidR="003D41E0" w:rsidRPr="003D41E0" w:rsidRDefault="003D41E0" w:rsidP="003D41E0">
      <w:pPr>
        <w:numPr>
          <w:ilvl w:val="0"/>
          <w:numId w:val="22"/>
        </w:num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kern w:val="0"/>
          <w:lang w:val="en-GB"/>
          <w14:ligatures w14:val="none"/>
        </w:rPr>
        <w:br w:type="page"/>
      </w:r>
      <w:r w:rsidRPr="003D41E0">
        <w:rPr>
          <w:rFonts w:ascii="Times New Roman" w:eastAsia="Times New Roman" w:hAnsi="Times New Roman" w:cs="Times New Roman"/>
          <w:b/>
          <w:kern w:val="0"/>
          <w:lang w:val="en-GB"/>
          <w14:ligatures w14:val="none"/>
        </w:rPr>
        <w:lastRenderedPageBreak/>
        <w:t>Investment Management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3D41E0" w:rsidRPr="003D41E0" w14:paraId="3E245F40" w14:textId="77777777" w:rsidTr="00E65435">
        <w:trPr>
          <w:trHeight w:val="340"/>
          <w:tblHeader/>
        </w:trPr>
        <w:tc>
          <w:tcPr>
            <w:tcW w:w="2680" w:type="pct"/>
            <w:vMerge w:val="restart"/>
            <w:shd w:val="clear" w:color="auto" w:fill="0070C0"/>
            <w:vAlign w:val="center"/>
          </w:tcPr>
          <w:p w14:paraId="2D724C09"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Description</w:t>
            </w:r>
          </w:p>
        </w:tc>
        <w:tc>
          <w:tcPr>
            <w:tcW w:w="1160" w:type="pct"/>
            <w:shd w:val="clear" w:color="auto" w:fill="0070C0"/>
            <w:vAlign w:val="center"/>
          </w:tcPr>
          <w:p w14:paraId="14DBB57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0" w:type="pct"/>
            <w:shd w:val="clear" w:color="auto" w:fill="0070C0"/>
            <w:vAlign w:val="center"/>
          </w:tcPr>
          <w:p w14:paraId="4BCE231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49644D28" w14:textId="77777777" w:rsidTr="00E65435">
        <w:trPr>
          <w:trHeight w:val="340"/>
          <w:tblHeader/>
        </w:trPr>
        <w:tc>
          <w:tcPr>
            <w:tcW w:w="2680" w:type="pct"/>
            <w:vMerge/>
            <w:shd w:val="clear" w:color="auto" w:fill="0070C0"/>
            <w:vAlign w:val="center"/>
          </w:tcPr>
          <w:p w14:paraId="146701C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p>
        </w:tc>
        <w:tc>
          <w:tcPr>
            <w:tcW w:w="1160" w:type="pct"/>
            <w:shd w:val="clear" w:color="auto" w:fill="0070C0"/>
            <w:vAlign w:val="center"/>
          </w:tcPr>
          <w:p w14:paraId="4EBCF05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0" w:type="pct"/>
            <w:shd w:val="clear" w:color="auto" w:fill="0070C0"/>
            <w:vAlign w:val="center"/>
          </w:tcPr>
          <w:p w14:paraId="415DDFE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2E69E939" w14:textId="77777777" w:rsidTr="00E65435">
        <w:trPr>
          <w:trHeight w:val="340"/>
        </w:trPr>
        <w:tc>
          <w:tcPr>
            <w:tcW w:w="2680" w:type="pct"/>
            <w:shd w:val="clear" w:color="auto" w:fill="auto"/>
            <w:vAlign w:val="center"/>
          </w:tcPr>
          <w:p w14:paraId="27F0CB0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Fund Management fees</w:t>
            </w:r>
          </w:p>
        </w:tc>
        <w:tc>
          <w:tcPr>
            <w:tcW w:w="1160" w:type="pct"/>
            <w:shd w:val="clear" w:color="auto" w:fill="auto"/>
            <w:vAlign w:val="center"/>
          </w:tcPr>
          <w:p w14:paraId="5BA8A62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FFBEAC1"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EE590EF" w14:textId="77777777" w:rsidTr="00E65435">
        <w:trPr>
          <w:trHeight w:val="340"/>
        </w:trPr>
        <w:tc>
          <w:tcPr>
            <w:tcW w:w="2680" w:type="pct"/>
            <w:shd w:val="clear" w:color="auto" w:fill="auto"/>
            <w:vAlign w:val="center"/>
          </w:tcPr>
          <w:p w14:paraId="3024F3F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Custodian Fees</w:t>
            </w:r>
          </w:p>
        </w:tc>
        <w:tc>
          <w:tcPr>
            <w:tcW w:w="1160" w:type="pct"/>
            <w:shd w:val="clear" w:color="auto" w:fill="auto"/>
            <w:vAlign w:val="center"/>
          </w:tcPr>
          <w:p w14:paraId="14B036C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47324749"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A41F92" w:rsidRPr="003D41E0" w14:paraId="7CEFE227" w14:textId="77777777" w:rsidTr="00E65435">
        <w:trPr>
          <w:trHeight w:val="340"/>
        </w:trPr>
        <w:tc>
          <w:tcPr>
            <w:tcW w:w="2680" w:type="pct"/>
            <w:shd w:val="clear" w:color="auto" w:fill="auto"/>
            <w:vAlign w:val="center"/>
          </w:tcPr>
          <w:p w14:paraId="043C0065" w14:textId="722D976F" w:rsidR="00A41F92" w:rsidRPr="003D41E0" w:rsidRDefault="00A41F92" w:rsidP="00A41F92">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Investment advisors fees</w:t>
            </w:r>
          </w:p>
        </w:tc>
        <w:tc>
          <w:tcPr>
            <w:tcW w:w="1160" w:type="pct"/>
            <w:shd w:val="clear" w:color="auto" w:fill="auto"/>
            <w:vAlign w:val="center"/>
          </w:tcPr>
          <w:p w14:paraId="0CE7DE0A" w14:textId="4E7B968E" w:rsidR="00A41F92" w:rsidRPr="003D41E0" w:rsidRDefault="00A41F92" w:rsidP="00A41F92">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63DD3B7" w14:textId="764B94F3" w:rsidR="00A41F92" w:rsidRPr="003D41E0" w:rsidRDefault="00A41F92" w:rsidP="00A41F92">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E60836" w:rsidRPr="003D41E0" w14:paraId="31B7BCE6" w14:textId="77777777" w:rsidTr="00E65435">
        <w:trPr>
          <w:trHeight w:val="340"/>
        </w:trPr>
        <w:tc>
          <w:tcPr>
            <w:tcW w:w="2680" w:type="pct"/>
            <w:shd w:val="clear" w:color="auto" w:fill="auto"/>
            <w:vAlign w:val="center"/>
          </w:tcPr>
          <w:p w14:paraId="36800EC2" w14:textId="4F9F1DE5" w:rsidR="00E60836" w:rsidRDefault="00E60836" w:rsidP="00A41F92">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Others(specify)</w:t>
            </w:r>
          </w:p>
        </w:tc>
        <w:tc>
          <w:tcPr>
            <w:tcW w:w="1160" w:type="pct"/>
            <w:shd w:val="clear" w:color="auto" w:fill="auto"/>
            <w:vAlign w:val="center"/>
          </w:tcPr>
          <w:p w14:paraId="69C30AEE" w14:textId="77777777" w:rsidR="00E60836" w:rsidRPr="003D41E0" w:rsidRDefault="00E60836" w:rsidP="00A41F92">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1160" w:type="pct"/>
            <w:shd w:val="clear" w:color="auto" w:fill="auto"/>
            <w:vAlign w:val="center"/>
          </w:tcPr>
          <w:p w14:paraId="7A874039" w14:textId="77777777" w:rsidR="00E60836" w:rsidRPr="003D41E0" w:rsidRDefault="00E60836" w:rsidP="00A41F92">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A41F92" w:rsidRPr="003D41E0" w14:paraId="6992E9CC" w14:textId="77777777" w:rsidTr="00E65435">
        <w:trPr>
          <w:trHeight w:val="340"/>
        </w:trPr>
        <w:tc>
          <w:tcPr>
            <w:tcW w:w="2680" w:type="pct"/>
            <w:shd w:val="clear" w:color="auto" w:fill="auto"/>
            <w:vAlign w:val="center"/>
          </w:tcPr>
          <w:p w14:paraId="77F623B9" w14:textId="77777777" w:rsidR="00A41F92" w:rsidRPr="003D41E0" w:rsidRDefault="00A41F92" w:rsidP="00A41F92">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160" w:type="pct"/>
            <w:shd w:val="clear" w:color="auto" w:fill="auto"/>
            <w:vAlign w:val="center"/>
          </w:tcPr>
          <w:p w14:paraId="38C556A3" w14:textId="77777777" w:rsidR="00A41F92" w:rsidRPr="003D41E0" w:rsidRDefault="00A41F92" w:rsidP="00A41F92">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160" w:type="pct"/>
            <w:shd w:val="clear" w:color="auto" w:fill="auto"/>
            <w:vAlign w:val="center"/>
          </w:tcPr>
          <w:p w14:paraId="05996A62" w14:textId="77777777" w:rsidR="00A41F92" w:rsidRPr="003D41E0" w:rsidRDefault="00A41F92" w:rsidP="00A41F92">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442019CA" w14:textId="77777777" w:rsidR="003D41E0" w:rsidRPr="003D41E0" w:rsidRDefault="003D41E0" w:rsidP="003D41E0">
      <w:pPr>
        <w:tabs>
          <w:tab w:val="decimal" w:pos="7938"/>
        </w:tabs>
        <w:autoSpaceDE w:val="0"/>
        <w:autoSpaceDN w:val="0"/>
        <w:spacing w:after="0" w:line="360" w:lineRule="auto"/>
        <w:rPr>
          <w:rFonts w:ascii="Times New Roman" w:eastAsia="Times New Roman" w:hAnsi="Times New Roman" w:cs="Times New Roman"/>
          <w:b/>
          <w:kern w:val="0"/>
          <w:lang w:val="en-GB"/>
          <w14:ligatures w14:val="none"/>
        </w:rPr>
      </w:pPr>
    </w:p>
    <w:p w14:paraId="1E8A3CB1" w14:textId="77777777" w:rsidR="003D41E0" w:rsidRPr="003D41E0" w:rsidRDefault="003D41E0" w:rsidP="003D41E0">
      <w:pPr>
        <w:numPr>
          <w:ilvl w:val="0"/>
          <w:numId w:val="22"/>
        </w:numPr>
        <w:autoSpaceDE w:val="0"/>
        <w:autoSpaceDN w:val="0"/>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Property related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3D41E0" w:rsidRPr="003D41E0" w14:paraId="12CAF0EF" w14:textId="77777777" w:rsidTr="00E65435">
        <w:trPr>
          <w:trHeight w:val="340"/>
          <w:tblHeader/>
        </w:trPr>
        <w:tc>
          <w:tcPr>
            <w:tcW w:w="2680" w:type="pct"/>
            <w:vMerge w:val="restart"/>
            <w:shd w:val="clear" w:color="auto" w:fill="0070C0"/>
            <w:vAlign w:val="center"/>
          </w:tcPr>
          <w:p w14:paraId="384711C4"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Description</w:t>
            </w:r>
          </w:p>
        </w:tc>
        <w:tc>
          <w:tcPr>
            <w:tcW w:w="1160" w:type="pct"/>
            <w:shd w:val="clear" w:color="auto" w:fill="0070C0"/>
            <w:vAlign w:val="center"/>
          </w:tcPr>
          <w:p w14:paraId="1981604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0" w:type="pct"/>
            <w:shd w:val="clear" w:color="auto" w:fill="0070C0"/>
            <w:vAlign w:val="center"/>
          </w:tcPr>
          <w:p w14:paraId="13572FA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0ED8236E" w14:textId="77777777" w:rsidTr="00E65435">
        <w:trPr>
          <w:trHeight w:val="340"/>
          <w:tblHeader/>
        </w:trPr>
        <w:tc>
          <w:tcPr>
            <w:tcW w:w="2680" w:type="pct"/>
            <w:vMerge/>
            <w:shd w:val="clear" w:color="auto" w:fill="0070C0"/>
            <w:vAlign w:val="center"/>
          </w:tcPr>
          <w:p w14:paraId="0E89B23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p>
        </w:tc>
        <w:tc>
          <w:tcPr>
            <w:tcW w:w="1160" w:type="pct"/>
            <w:shd w:val="clear" w:color="auto" w:fill="0070C0"/>
            <w:vAlign w:val="center"/>
          </w:tcPr>
          <w:p w14:paraId="5386434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0" w:type="pct"/>
            <w:shd w:val="clear" w:color="auto" w:fill="0070C0"/>
            <w:vAlign w:val="center"/>
          </w:tcPr>
          <w:p w14:paraId="60CF616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4FA8D0E0" w14:textId="77777777" w:rsidTr="00E65435">
        <w:trPr>
          <w:trHeight w:val="340"/>
        </w:trPr>
        <w:tc>
          <w:tcPr>
            <w:tcW w:w="2680" w:type="pct"/>
            <w:shd w:val="clear" w:color="auto" w:fill="auto"/>
            <w:vAlign w:val="center"/>
          </w:tcPr>
          <w:p w14:paraId="14D3EE3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Lettings fees</w:t>
            </w:r>
          </w:p>
        </w:tc>
        <w:tc>
          <w:tcPr>
            <w:tcW w:w="1160" w:type="pct"/>
            <w:shd w:val="clear" w:color="auto" w:fill="auto"/>
            <w:vAlign w:val="center"/>
          </w:tcPr>
          <w:p w14:paraId="21671AE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0B802F72"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9CCE499" w14:textId="77777777" w:rsidTr="00E65435">
        <w:trPr>
          <w:trHeight w:val="340"/>
        </w:trPr>
        <w:tc>
          <w:tcPr>
            <w:tcW w:w="2680" w:type="pct"/>
            <w:shd w:val="clear" w:color="auto" w:fill="auto"/>
            <w:vAlign w:val="center"/>
          </w:tcPr>
          <w:p w14:paraId="1A61FE8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Utility expenses</w:t>
            </w:r>
          </w:p>
        </w:tc>
        <w:tc>
          <w:tcPr>
            <w:tcW w:w="1160" w:type="pct"/>
            <w:shd w:val="clear" w:color="auto" w:fill="auto"/>
            <w:vAlign w:val="center"/>
          </w:tcPr>
          <w:p w14:paraId="3C6DB8F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585D993F"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1B17A8A" w14:textId="77777777" w:rsidTr="00E65435">
        <w:trPr>
          <w:trHeight w:val="340"/>
        </w:trPr>
        <w:tc>
          <w:tcPr>
            <w:tcW w:w="2680" w:type="pct"/>
            <w:shd w:val="clear" w:color="auto" w:fill="auto"/>
            <w:vAlign w:val="center"/>
          </w:tcPr>
          <w:p w14:paraId="646A8BD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Maintenance fees</w:t>
            </w:r>
          </w:p>
        </w:tc>
        <w:tc>
          <w:tcPr>
            <w:tcW w:w="1160" w:type="pct"/>
            <w:shd w:val="clear" w:color="auto" w:fill="auto"/>
            <w:vAlign w:val="center"/>
          </w:tcPr>
          <w:p w14:paraId="66836AC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5AA54769"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01E8C144" w14:textId="77777777" w:rsidTr="00E65435">
        <w:trPr>
          <w:trHeight w:val="340"/>
        </w:trPr>
        <w:tc>
          <w:tcPr>
            <w:tcW w:w="2680" w:type="pct"/>
            <w:shd w:val="clear" w:color="auto" w:fill="auto"/>
            <w:vAlign w:val="center"/>
          </w:tcPr>
          <w:p w14:paraId="60B6A91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Leases</w:t>
            </w:r>
          </w:p>
        </w:tc>
        <w:tc>
          <w:tcPr>
            <w:tcW w:w="1160" w:type="pct"/>
            <w:shd w:val="clear" w:color="auto" w:fill="auto"/>
            <w:vAlign w:val="center"/>
          </w:tcPr>
          <w:p w14:paraId="5A82CB7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6C3D5A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B39F443" w14:textId="77777777" w:rsidTr="00E65435">
        <w:trPr>
          <w:trHeight w:val="340"/>
        </w:trPr>
        <w:tc>
          <w:tcPr>
            <w:tcW w:w="2680" w:type="pct"/>
            <w:shd w:val="clear" w:color="auto" w:fill="auto"/>
            <w:vAlign w:val="center"/>
          </w:tcPr>
          <w:p w14:paraId="594AED6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Legal fees</w:t>
            </w:r>
          </w:p>
        </w:tc>
        <w:tc>
          <w:tcPr>
            <w:tcW w:w="1160" w:type="pct"/>
            <w:shd w:val="clear" w:color="auto" w:fill="auto"/>
            <w:vAlign w:val="center"/>
          </w:tcPr>
          <w:p w14:paraId="2A82358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04C53DB"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0E79348B" w14:textId="77777777" w:rsidTr="00E65435">
        <w:trPr>
          <w:trHeight w:val="340"/>
        </w:trPr>
        <w:tc>
          <w:tcPr>
            <w:tcW w:w="2680" w:type="pct"/>
            <w:shd w:val="clear" w:color="auto" w:fill="auto"/>
            <w:vAlign w:val="center"/>
          </w:tcPr>
          <w:p w14:paraId="295CAA4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Agency fees</w:t>
            </w:r>
          </w:p>
        </w:tc>
        <w:tc>
          <w:tcPr>
            <w:tcW w:w="1160" w:type="pct"/>
            <w:shd w:val="clear" w:color="auto" w:fill="auto"/>
            <w:vAlign w:val="center"/>
          </w:tcPr>
          <w:p w14:paraId="62FD03B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F8362FD"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0936381" w14:textId="77777777" w:rsidTr="00E65435">
        <w:trPr>
          <w:trHeight w:val="340"/>
        </w:trPr>
        <w:tc>
          <w:tcPr>
            <w:tcW w:w="2680" w:type="pct"/>
            <w:shd w:val="clear" w:color="auto" w:fill="auto"/>
            <w:vAlign w:val="center"/>
          </w:tcPr>
          <w:p w14:paraId="5AE1678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Others (specify)</w:t>
            </w:r>
          </w:p>
        </w:tc>
        <w:tc>
          <w:tcPr>
            <w:tcW w:w="1160" w:type="pct"/>
            <w:shd w:val="clear" w:color="auto" w:fill="auto"/>
            <w:vAlign w:val="center"/>
          </w:tcPr>
          <w:p w14:paraId="144E68C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F15C0D5"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FA30584" w14:textId="77777777" w:rsidTr="00E65435">
        <w:trPr>
          <w:trHeight w:val="340"/>
        </w:trPr>
        <w:tc>
          <w:tcPr>
            <w:tcW w:w="2680" w:type="pct"/>
            <w:shd w:val="clear" w:color="auto" w:fill="auto"/>
            <w:vAlign w:val="center"/>
          </w:tcPr>
          <w:p w14:paraId="515D0136"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160" w:type="pct"/>
            <w:shd w:val="clear" w:color="auto" w:fill="auto"/>
            <w:vAlign w:val="center"/>
          </w:tcPr>
          <w:p w14:paraId="78045B0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160" w:type="pct"/>
            <w:shd w:val="clear" w:color="auto" w:fill="auto"/>
            <w:vAlign w:val="center"/>
          </w:tcPr>
          <w:p w14:paraId="5A259A73"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5C178DB1" w14:textId="77777777" w:rsidR="003D41E0" w:rsidRPr="003D41E0" w:rsidRDefault="003D41E0" w:rsidP="003D41E0">
      <w:pPr>
        <w:tabs>
          <w:tab w:val="decimal" w:pos="7938"/>
        </w:tabs>
        <w:autoSpaceDE w:val="0"/>
        <w:autoSpaceDN w:val="0"/>
        <w:spacing w:after="0" w:line="360" w:lineRule="auto"/>
        <w:rPr>
          <w:rFonts w:ascii="Times New Roman" w:eastAsia="Times New Roman" w:hAnsi="Times New Roman" w:cs="Times New Roman"/>
          <w:kern w:val="0"/>
          <w:lang w:val="en-GB"/>
          <w14:ligatures w14:val="none"/>
        </w:rPr>
      </w:pPr>
    </w:p>
    <w:p w14:paraId="0EA39925" w14:textId="77777777" w:rsidR="003D41E0" w:rsidRPr="003D41E0" w:rsidRDefault="003D41E0" w:rsidP="003D41E0">
      <w:pPr>
        <w:numPr>
          <w:ilvl w:val="0"/>
          <w:numId w:val="22"/>
        </w:numPr>
        <w:autoSpaceDE w:val="0"/>
        <w:autoSpaceDN w:val="0"/>
        <w:spacing w:after="0" w:line="240" w:lineRule="auto"/>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3D41E0" w:rsidRPr="003D41E0" w14:paraId="7D01D116" w14:textId="77777777" w:rsidTr="00E65435">
        <w:trPr>
          <w:trHeight w:val="340"/>
          <w:tblHeader/>
        </w:trPr>
        <w:tc>
          <w:tcPr>
            <w:tcW w:w="2680" w:type="pct"/>
            <w:vMerge w:val="restart"/>
            <w:shd w:val="clear" w:color="auto" w:fill="0070C0"/>
            <w:vAlign w:val="center"/>
          </w:tcPr>
          <w:p w14:paraId="3536CBC0"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Description</w:t>
            </w:r>
          </w:p>
        </w:tc>
        <w:tc>
          <w:tcPr>
            <w:tcW w:w="1160" w:type="pct"/>
            <w:shd w:val="clear" w:color="auto" w:fill="0070C0"/>
            <w:vAlign w:val="center"/>
          </w:tcPr>
          <w:p w14:paraId="12335E2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0" w:type="pct"/>
            <w:shd w:val="clear" w:color="auto" w:fill="0070C0"/>
            <w:vAlign w:val="center"/>
          </w:tcPr>
          <w:p w14:paraId="57AF594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223547D9" w14:textId="77777777" w:rsidTr="00E65435">
        <w:trPr>
          <w:trHeight w:val="340"/>
          <w:tblHeader/>
        </w:trPr>
        <w:tc>
          <w:tcPr>
            <w:tcW w:w="2680" w:type="pct"/>
            <w:vMerge/>
            <w:shd w:val="clear" w:color="auto" w:fill="0070C0"/>
            <w:vAlign w:val="center"/>
          </w:tcPr>
          <w:p w14:paraId="49BF2B5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p>
        </w:tc>
        <w:tc>
          <w:tcPr>
            <w:tcW w:w="1160" w:type="pct"/>
            <w:shd w:val="clear" w:color="auto" w:fill="0070C0"/>
            <w:vAlign w:val="center"/>
          </w:tcPr>
          <w:p w14:paraId="45EE3CE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0" w:type="pct"/>
            <w:shd w:val="clear" w:color="auto" w:fill="0070C0"/>
            <w:vAlign w:val="center"/>
          </w:tcPr>
          <w:p w14:paraId="5FA3991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3C1EB5EA" w14:textId="77777777" w:rsidTr="00E65435">
        <w:trPr>
          <w:trHeight w:val="340"/>
        </w:trPr>
        <w:tc>
          <w:tcPr>
            <w:tcW w:w="2680" w:type="pct"/>
            <w:shd w:val="clear" w:color="auto" w:fill="auto"/>
            <w:vAlign w:val="center"/>
          </w:tcPr>
          <w:p w14:paraId="71121BA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Basic salary and allowances</w:t>
            </w:r>
          </w:p>
        </w:tc>
        <w:tc>
          <w:tcPr>
            <w:tcW w:w="1160" w:type="pct"/>
            <w:shd w:val="clear" w:color="auto" w:fill="auto"/>
            <w:vAlign w:val="center"/>
          </w:tcPr>
          <w:p w14:paraId="5EBBF55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BBFE770"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784321E6" w14:textId="77777777" w:rsidTr="00E65435">
        <w:trPr>
          <w:trHeight w:val="340"/>
        </w:trPr>
        <w:tc>
          <w:tcPr>
            <w:tcW w:w="2680" w:type="pct"/>
            <w:shd w:val="clear" w:color="auto" w:fill="auto"/>
            <w:vAlign w:val="center"/>
          </w:tcPr>
          <w:p w14:paraId="6C9FD17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Staff Insurance costs</w:t>
            </w:r>
          </w:p>
        </w:tc>
        <w:tc>
          <w:tcPr>
            <w:tcW w:w="1160" w:type="pct"/>
            <w:shd w:val="clear" w:color="auto" w:fill="auto"/>
            <w:vAlign w:val="center"/>
          </w:tcPr>
          <w:p w14:paraId="4A32A96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49A232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BE4E00C" w14:textId="77777777" w:rsidTr="00E65435">
        <w:trPr>
          <w:trHeight w:val="340"/>
        </w:trPr>
        <w:tc>
          <w:tcPr>
            <w:tcW w:w="2680" w:type="pct"/>
            <w:shd w:val="clear" w:color="auto" w:fill="auto"/>
            <w:vAlign w:val="center"/>
          </w:tcPr>
          <w:p w14:paraId="42785E2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Other (specify)</w:t>
            </w:r>
          </w:p>
        </w:tc>
        <w:tc>
          <w:tcPr>
            <w:tcW w:w="1160" w:type="pct"/>
            <w:shd w:val="clear" w:color="auto" w:fill="auto"/>
            <w:vAlign w:val="center"/>
          </w:tcPr>
          <w:p w14:paraId="1EBFEF4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444B681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B7060B2" w14:textId="77777777" w:rsidTr="00E65435">
        <w:trPr>
          <w:trHeight w:val="340"/>
        </w:trPr>
        <w:tc>
          <w:tcPr>
            <w:tcW w:w="2680" w:type="pct"/>
            <w:shd w:val="clear" w:color="auto" w:fill="auto"/>
            <w:vAlign w:val="center"/>
          </w:tcPr>
          <w:p w14:paraId="3673EDD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160" w:type="pct"/>
            <w:shd w:val="clear" w:color="auto" w:fill="auto"/>
            <w:vAlign w:val="center"/>
          </w:tcPr>
          <w:p w14:paraId="18786E3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160" w:type="pct"/>
            <w:shd w:val="clear" w:color="auto" w:fill="auto"/>
            <w:vAlign w:val="center"/>
          </w:tcPr>
          <w:p w14:paraId="5F29A373"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013A786A" w14:textId="77777777" w:rsidR="003D41E0" w:rsidRPr="003D41E0" w:rsidRDefault="003D41E0" w:rsidP="003D41E0">
      <w:pPr>
        <w:spacing w:after="0" w:line="240" w:lineRule="auto"/>
        <w:rPr>
          <w:rFonts w:ascii="Times New Roman" w:eastAsia="Arial" w:hAnsi="Times New Roman" w:cs="Times New Roman"/>
          <w:b/>
          <w:bCs/>
          <w:w w:val="109"/>
          <w:kern w:val="0"/>
          <w:lang w:val="en-GB"/>
          <w14:ligatures w14:val="none"/>
        </w:rPr>
      </w:pPr>
    </w:p>
    <w:p w14:paraId="3B2A35A0" w14:textId="77777777" w:rsidR="003D41E0" w:rsidRPr="003D41E0" w:rsidRDefault="003D41E0" w:rsidP="003D41E0">
      <w:pPr>
        <w:spacing w:after="0" w:line="240" w:lineRule="auto"/>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br w:type="page"/>
      </w:r>
    </w:p>
    <w:p w14:paraId="5D582107" w14:textId="77777777" w:rsidR="003D41E0" w:rsidRPr="003D41E0" w:rsidRDefault="003D41E0" w:rsidP="003D41E0">
      <w:pPr>
        <w:numPr>
          <w:ilvl w:val="0"/>
          <w:numId w:val="22"/>
        </w:numPr>
        <w:autoSpaceDE w:val="0"/>
        <w:autoSpaceDN w:val="0"/>
        <w:spacing w:after="0" w:line="240" w:lineRule="auto"/>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lastRenderedPageBreak/>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3D41E0" w:rsidRPr="003D41E0" w14:paraId="2BD02EEF" w14:textId="77777777" w:rsidTr="00E65435">
        <w:trPr>
          <w:trHeight w:val="340"/>
          <w:tblHeader/>
        </w:trPr>
        <w:tc>
          <w:tcPr>
            <w:tcW w:w="2680" w:type="pct"/>
            <w:vMerge w:val="restart"/>
            <w:shd w:val="clear" w:color="auto" w:fill="0070C0"/>
            <w:vAlign w:val="center"/>
          </w:tcPr>
          <w:p w14:paraId="18F7F00C"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Description</w:t>
            </w:r>
          </w:p>
        </w:tc>
        <w:tc>
          <w:tcPr>
            <w:tcW w:w="1160" w:type="pct"/>
            <w:shd w:val="clear" w:color="auto" w:fill="0070C0"/>
            <w:vAlign w:val="center"/>
          </w:tcPr>
          <w:p w14:paraId="7AC0C26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0" w:type="pct"/>
            <w:shd w:val="clear" w:color="auto" w:fill="0070C0"/>
            <w:vAlign w:val="center"/>
          </w:tcPr>
          <w:p w14:paraId="4FEF565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630EC90E" w14:textId="77777777" w:rsidTr="00E65435">
        <w:trPr>
          <w:trHeight w:val="340"/>
          <w:tblHeader/>
        </w:trPr>
        <w:tc>
          <w:tcPr>
            <w:tcW w:w="2680" w:type="pct"/>
            <w:vMerge/>
            <w:shd w:val="clear" w:color="auto" w:fill="0070C0"/>
            <w:vAlign w:val="center"/>
          </w:tcPr>
          <w:p w14:paraId="6CA54CC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bookmarkStart w:id="34" w:name="_Hlk189574128"/>
          </w:p>
        </w:tc>
        <w:tc>
          <w:tcPr>
            <w:tcW w:w="1160" w:type="pct"/>
            <w:shd w:val="clear" w:color="auto" w:fill="0070C0"/>
            <w:vAlign w:val="center"/>
          </w:tcPr>
          <w:p w14:paraId="1C806DB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0" w:type="pct"/>
            <w:shd w:val="clear" w:color="auto" w:fill="0070C0"/>
            <w:vAlign w:val="center"/>
          </w:tcPr>
          <w:p w14:paraId="05FD576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bookmarkEnd w:id="34"/>
      <w:tr w:rsidR="003D41E0" w:rsidRPr="003D41E0" w14:paraId="7081D3A2" w14:textId="77777777" w:rsidTr="00E65435">
        <w:trPr>
          <w:trHeight w:val="340"/>
        </w:trPr>
        <w:tc>
          <w:tcPr>
            <w:tcW w:w="2680" w:type="pct"/>
            <w:shd w:val="clear" w:color="auto" w:fill="auto"/>
            <w:vAlign w:val="center"/>
          </w:tcPr>
          <w:p w14:paraId="4944189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Administration fees</w:t>
            </w:r>
          </w:p>
        </w:tc>
        <w:tc>
          <w:tcPr>
            <w:tcW w:w="1160" w:type="pct"/>
            <w:shd w:val="clear" w:color="auto" w:fill="auto"/>
            <w:vAlign w:val="center"/>
          </w:tcPr>
          <w:p w14:paraId="5470586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74FB874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067E9337" w14:textId="77777777" w:rsidTr="00E65435">
        <w:trPr>
          <w:trHeight w:val="340"/>
        </w:trPr>
        <w:tc>
          <w:tcPr>
            <w:tcW w:w="2680" w:type="pct"/>
            <w:shd w:val="clear" w:color="auto" w:fill="auto"/>
            <w:vAlign w:val="center"/>
          </w:tcPr>
          <w:p w14:paraId="3FA0DF1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Electricity and water</w:t>
            </w:r>
          </w:p>
        </w:tc>
        <w:tc>
          <w:tcPr>
            <w:tcW w:w="1160" w:type="pct"/>
            <w:shd w:val="clear" w:color="auto" w:fill="auto"/>
            <w:vAlign w:val="center"/>
          </w:tcPr>
          <w:p w14:paraId="199A7AB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5661F19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76FAE16" w14:textId="77777777" w:rsidTr="00E65435">
        <w:trPr>
          <w:trHeight w:val="340"/>
        </w:trPr>
        <w:tc>
          <w:tcPr>
            <w:tcW w:w="2680" w:type="pct"/>
            <w:shd w:val="clear" w:color="auto" w:fill="auto"/>
            <w:vAlign w:val="center"/>
          </w:tcPr>
          <w:p w14:paraId="40E2588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Levies</w:t>
            </w:r>
          </w:p>
        </w:tc>
        <w:tc>
          <w:tcPr>
            <w:tcW w:w="1160" w:type="pct"/>
            <w:shd w:val="clear" w:color="auto" w:fill="auto"/>
            <w:vAlign w:val="center"/>
          </w:tcPr>
          <w:p w14:paraId="466B320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96BCBA1"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86016CC" w14:textId="77777777" w:rsidTr="00E65435">
        <w:trPr>
          <w:trHeight w:val="340"/>
        </w:trPr>
        <w:tc>
          <w:tcPr>
            <w:tcW w:w="2680" w:type="pct"/>
            <w:shd w:val="clear" w:color="auto" w:fill="auto"/>
            <w:vAlign w:val="center"/>
          </w:tcPr>
          <w:p w14:paraId="7276709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Communication services and supplies</w:t>
            </w:r>
          </w:p>
        </w:tc>
        <w:tc>
          <w:tcPr>
            <w:tcW w:w="1160" w:type="pct"/>
            <w:shd w:val="clear" w:color="auto" w:fill="auto"/>
            <w:vAlign w:val="center"/>
          </w:tcPr>
          <w:p w14:paraId="44CA083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5AA7BE7"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BD8CF7C" w14:textId="77777777" w:rsidTr="00E65435">
        <w:trPr>
          <w:trHeight w:val="340"/>
        </w:trPr>
        <w:tc>
          <w:tcPr>
            <w:tcW w:w="2680" w:type="pct"/>
            <w:shd w:val="clear" w:color="auto" w:fill="auto"/>
            <w:vAlign w:val="center"/>
          </w:tcPr>
          <w:p w14:paraId="29576DB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Board of Trustee Expenses (Note15a)</w:t>
            </w:r>
          </w:p>
        </w:tc>
        <w:tc>
          <w:tcPr>
            <w:tcW w:w="1160" w:type="pct"/>
            <w:shd w:val="clear" w:color="auto" w:fill="auto"/>
            <w:vAlign w:val="center"/>
          </w:tcPr>
          <w:p w14:paraId="1A181A7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29BCD234"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55DA17F" w14:textId="77777777" w:rsidTr="00E65435">
        <w:trPr>
          <w:trHeight w:val="340"/>
        </w:trPr>
        <w:tc>
          <w:tcPr>
            <w:tcW w:w="2680" w:type="pct"/>
            <w:shd w:val="clear" w:color="auto" w:fill="auto"/>
            <w:vAlign w:val="center"/>
          </w:tcPr>
          <w:p w14:paraId="579CA38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Finance costs</w:t>
            </w:r>
          </w:p>
        </w:tc>
        <w:tc>
          <w:tcPr>
            <w:tcW w:w="1160" w:type="pct"/>
            <w:shd w:val="clear" w:color="auto" w:fill="auto"/>
            <w:vAlign w:val="center"/>
          </w:tcPr>
          <w:p w14:paraId="2F3A904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74BE58B2"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62FFEBE" w14:textId="77777777" w:rsidTr="00E65435">
        <w:trPr>
          <w:trHeight w:val="340"/>
        </w:trPr>
        <w:tc>
          <w:tcPr>
            <w:tcW w:w="2680" w:type="pct"/>
            <w:shd w:val="clear" w:color="auto" w:fill="auto"/>
            <w:vAlign w:val="center"/>
          </w:tcPr>
          <w:p w14:paraId="3409504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Transportation, travelling and subsistence</w:t>
            </w:r>
          </w:p>
        </w:tc>
        <w:tc>
          <w:tcPr>
            <w:tcW w:w="1160" w:type="pct"/>
            <w:shd w:val="clear" w:color="auto" w:fill="auto"/>
            <w:vAlign w:val="center"/>
          </w:tcPr>
          <w:p w14:paraId="645A07D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CEB9E97"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203B8FD" w14:textId="77777777" w:rsidTr="00E65435">
        <w:trPr>
          <w:trHeight w:val="340"/>
        </w:trPr>
        <w:tc>
          <w:tcPr>
            <w:tcW w:w="2680" w:type="pct"/>
            <w:shd w:val="clear" w:color="auto" w:fill="auto"/>
            <w:vAlign w:val="center"/>
          </w:tcPr>
          <w:p w14:paraId="1A4C8A7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AGM Costs</w:t>
            </w:r>
          </w:p>
        </w:tc>
        <w:tc>
          <w:tcPr>
            <w:tcW w:w="1160" w:type="pct"/>
            <w:shd w:val="clear" w:color="auto" w:fill="auto"/>
            <w:vAlign w:val="center"/>
          </w:tcPr>
          <w:p w14:paraId="056940C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1E75063"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D23394D" w14:textId="77777777" w:rsidTr="00E65435">
        <w:trPr>
          <w:trHeight w:val="340"/>
        </w:trPr>
        <w:tc>
          <w:tcPr>
            <w:tcW w:w="2680" w:type="pct"/>
            <w:shd w:val="clear" w:color="auto" w:fill="auto"/>
            <w:vAlign w:val="center"/>
          </w:tcPr>
          <w:p w14:paraId="33DC7F4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Advertising, printing, stationery and photocopying</w:t>
            </w:r>
          </w:p>
        </w:tc>
        <w:tc>
          <w:tcPr>
            <w:tcW w:w="1160" w:type="pct"/>
            <w:shd w:val="clear" w:color="auto" w:fill="auto"/>
            <w:vAlign w:val="center"/>
          </w:tcPr>
          <w:p w14:paraId="2D0B97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0C2682C"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3D48560" w14:textId="77777777" w:rsidTr="00E65435">
        <w:trPr>
          <w:trHeight w:val="340"/>
        </w:trPr>
        <w:tc>
          <w:tcPr>
            <w:tcW w:w="2680" w:type="pct"/>
            <w:shd w:val="clear" w:color="auto" w:fill="auto"/>
            <w:vAlign w:val="center"/>
          </w:tcPr>
          <w:p w14:paraId="3B5A063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Rent expenses</w:t>
            </w:r>
          </w:p>
        </w:tc>
        <w:tc>
          <w:tcPr>
            <w:tcW w:w="1160" w:type="pct"/>
            <w:shd w:val="clear" w:color="auto" w:fill="auto"/>
            <w:vAlign w:val="center"/>
          </w:tcPr>
          <w:p w14:paraId="07ADD55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2DD034E"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06D2A149" w14:textId="77777777" w:rsidTr="00E65435">
        <w:trPr>
          <w:trHeight w:val="340"/>
        </w:trPr>
        <w:tc>
          <w:tcPr>
            <w:tcW w:w="2680" w:type="pct"/>
            <w:shd w:val="clear" w:color="auto" w:fill="auto"/>
            <w:vAlign w:val="center"/>
          </w:tcPr>
          <w:p w14:paraId="6B0D9CF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Hospitality supplies and services</w:t>
            </w:r>
          </w:p>
        </w:tc>
        <w:tc>
          <w:tcPr>
            <w:tcW w:w="1160" w:type="pct"/>
            <w:shd w:val="clear" w:color="auto" w:fill="auto"/>
            <w:vAlign w:val="center"/>
          </w:tcPr>
          <w:p w14:paraId="044CDCC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3BE4E6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C92989E" w14:textId="77777777" w:rsidTr="00E65435">
        <w:trPr>
          <w:trHeight w:val="340"/>
        </w:trPr>
        <w:tc>
          <w:tcPr>
            <w:tcW w:w="2680" w:type="pct"/>
            <w:shd w:val="clear" w:color="auto" w:fill="auto"/>
            <w:vAlign w:val="center"/>
          </w:tcPr>
          <w:p w14:paraId="5982152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Insurance costs</w:t>
            </w:r>
          </w:p>
        </w:tc>
        <w:tc>
          <w:tcPr>
            <w:tcW w:w="1160" w:type="pct"/>
            <w:shd w:val="clear" w:color="auto" w:fill="auto"/>
            <w:vAlign w:val="center"/>
          </w:tcPr>
          <w:p w14:paraId="6E727CB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9285D5D"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634290B6" w14:textId="77777777" w:rsidTr="00E65435">
        <w:trPr>
          <w:trHeight w:val="340"/>
        </w:trPr>
        <w:tc>
          <w:tcPr>
            <w:tcW w:w="2680" w:type="pct"/>
            <w:shd w:val="clear" w:color="auto" w:fill="auto"/>
            <w:vAlign w:val="center"/>
          </w:tcPr>
          <w:p w14:paraId="7EF5CB7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Bank charges and commissions</w:t>
            </w:r>
          </w:p>
        </w:tc>
        <w:tc>
          <w:tcPr>
            <w:tcW w:w="1160" w:type="pct"/>
            <w:shd w:val="clear" w:color="auto" w:fill="auto"/>
            <w:vAlign w:val="center"/>
          </w:tcPr>
          <w:p w14:paraId="368AE3C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09502906"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0FE0DDC" w14:textId="77777777" w:rsidTr="00E65435">
        <w:trPr>
          <w:trHeight w:val="340"/>
        </w:trPr>
        <w:tc>
          <w:tcPr>
            <w:tcW w:w="2680" w:type="pct"/>
            <w:shd w:val="clear" w:color="auto" w:fill="auto"/>
            <w:vAlign w:val="center"/>
          </w:tcPr>
          <w:p w14:paraId="0BB6858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Office and general supplies and services</w:t>
            </w:r>
          </w:p>
        </w:tc>
        <w:tc>
          <w:tcPr>
            <w:tcW w:w="1160" w:type="pct"/>
            <w:shd w:val="clear" w:color="auto" w:fill="auto"/>
            <w:vAlign w:val="center"/>
          </w:tcPr>
          <w:p w14:paraId="742DB66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8BC75C0"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4C3A3899" w14:textId="77777777" w:rsidTr="00E65435">
        <w:trPr>
          <w:trHeight w:val="340"/>
        </w:trPr>
        <w:tc>
          <w:tcPr>
            <w:tcW w:w="2680" w:type="pct"/>
            <w:shd w:val="clear" w:color="auto" w:fill="auto"/>
            <w:vAlign w:val="center"/>
          </w:tcPr>
          <w:p w14:paraId="7D6672D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Auditors’ remuneration</w:t>
            </w:r>
          </w:p>
        </w:tc>
        <w:tc>
          <w:tcPr>
            <w:tcW w:w="1160" w:type="pct"/>
            <w:shd w:val="clear" w:color="auto" w:fill="auto"/>
            <w:vAlign w:val="center"/>
          </w:tcPr>
          <w:p w14:paraId="5E5135C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C8883EE"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B27E4FD" w14:textId="77777777" w:rsidTr="00E65435">
        <w:trPr>
          <w:trHeight w:val="340"/>
        </w:trPr>
        <w:tc>
          <w:tcPr>
            <w:tcW w:w="2680" w:type="pct"/>
            <w:shd w:val="clear" w:color="auto" w:fill="auto"/>
            <w:vAlign w:val="center"/>
          </w:tcPr>
          <w:p w14:paraId="709A183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Legal fees</w:t>
            </w:r>
          </w:p>
        </w:tc>
        <w:tc>
          <w:tcPr>
            <w:tcW w:w="1160" w:type="pct"/>
            <w:shd w:val="clear" w:color="auto" w:fill="auto"/>
            <w:vAlign w:val="center"/>
          </w:tcPr>
          <w:p w14:paraId="62A0505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B363F51"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332C28A" w14:textId="77777777" w:rsidTr="00E65435">
        <w:trPr>
          <w:trHeight w:val="340"/>
        </w:trPr>
        <w:tc>
          <w:tcPr>
            <w:tcW w:w="2680" w:type="pct"/>
            <w:shd w:val="clear" w:color="auto" w:fill="auto"/>
            <w:vAlign w:val="center"/>
          </w:tcPr>
          <w:p w14:paraId="34887A3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Consultancy fees</w:t>
            </w:r>
          </w:p>
        </w:tc>
        <w:tc>
          <w:tcPr>
            <w:tcW w:w="1160" w:type="pct"/>
            <w:shd w:val="clear" w:color="auto" w:fill="auto"/>
            <w:vAlign w:val="center"/>
          </w:tcPr>
          <w:p w14:paraId="72C5E56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2CFD79B4"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707993D2" w14:textId="77777777" w:rsidTr="00E65435">
        <w:trPr>
          <w:trHeight w:val="340"/>
        </w:trPr>
        <w:tc>
          <w:tcPr>
            <w:tcW w:w="2680" w:type="pct"/>
            <w:shd w:val="clear" w:color="auto" w:fill="auto"/>
            <w:vAlign w:val="center"/>
          </w:tcPr>
          <w:p w14:paraId="1D5DDAF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Licenses and permits</w:t>
            </w:r>
          </w:p>
        </w:tc>
        <w:tc>
          <w:tcPr>
            <w:tcW w:w="1160" w:type="pct"/>
            <w:shd w:val="clear" w:color="auto" w:fill="auto"/>
            <w:vAlign w:val="center"/>
          </w:tcPr>
          <w:p w14:paraId="34A4E28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34926D5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3C682BAE" w14:textId="77777777" w:rsidTr="00E65435">
        <w:trPr>
          <w:trHeight w:val="340"/>
        </w:trPr>
        <w:tc>
          <w:tcPr>
            <w:tcW w:w="2680" w:type="pct"/>
            <w:shd w:val="clear" w:color="auto" w:fill="auto"/>
            <w:vAlign w:val="center"/>
          </w:tcPr>
          <w:p w14:paraId="0328CAB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Repairs and maintenance</w:t>
            </w:r>
          </w:p>
        </w:tc>
        <w:tc>
          <w:tcPr>
            <w:tcW w:w="1160" w:type="pct"/>
            <w:shd w:val="clear" w:color="auto" w:fill="auto"/>
            <w:vAlign w:val="center"/>
          </w:tcPr>
          <w:p w14:paraId="4EF67A6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0C338D5"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57580FA2" w14:textId="77777777" w:rsidTr="00E65435">
        <w:trPr>
          <w:trHeight w:val="340"/>
        </w:trPr>
        <w:tc>
          <w:tcPr>
            <w:tcW w:w="2680" w:type="pct"/>
            <w:shd w:val="clear" w:color="auto" w:fill="auto"/>
            <w:vAlign w:val="center"/>
          </w:tcPr>
          <w:p w14:paraId="0360860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Inventory provisions</w:t>
            </w:r>
          </w:p>
        </w:tc>
        <w:tc>
          <w:tcPr>
            <w:tcW w:w="1160" w:type="pct"/>
            <w:shd w:val="clear" w:color="auto" w:fill="auto"/>
            <w:vAlign w:val="center"/>
          </w:tcPr>
          <w:p w14:paraId="2903AAB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0CBA04D5"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12ADA3A1" w14:textId="77777777" w:rsidTr="00E65435">
        <w:trPr>
          <w:trHeight w:val="340"/>
        </w:trPr>
        <w:tc>
          <w:tcPr>
            <w:tcW w:w="2680" w:type="pct"/>
            <w:shd w:val="clear" w:color="auto" w:fill="auto"/>
            <w:vAlign w:val="center"/>
          </w:tcPr>
          <w:p w14:paraId="685C92C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Depreciation</w:t>
            </w:r>
          </w:p>
        </w:tc>
        <w:tc>
          <w:tcPr>
            <w:tcW w:w="1160" w:type="pct"/>
            <w:shd w:val="clear" w:color="auto" w:fill="auto"/>
            <w:vAlign w:val="center"/>
          </w:tcPr>
          <w:p w14:paraId="427840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A503929"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7DFCEDA" w14:textId="77777777" w:rsidTr="00E65435">
        <w:trPr>
          <w:trHeight w:val="340"/>
        </w:trPr>
        <w:tc>
          <w:tcPr>
            <w:tcW w:w="2680" w:type="pct"/>
            <w:shd w:val="clear" w:color="auto" w:fill="auto"/>
            <w:vAlign w:val="center"/>
          </w:tcPr>
          <w:p w14:paraId="2A6B00C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Amortization</w:t>
            </w:r>
          </w:p>
        </w:tc>
        <w:tc>
          <w:tcPr>
            <w:tcW w:w="1160" w:type="pct"/>
            <w:shd w:val="clear" w:color="auto" w:fill="auto"/>
            <w:vAlign w:val="center"/>
          </w:tcPr>
          <w:p w14:paraId="660988F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16D942A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07466F34" w14:textId="77777777" w:rsidTr="00E65435">
        <w:trPr>
          <w:trHeight w:val="340"/>
        </w:trPr>
        <w:tc>
          <w:tcPr>
            <w:tcW w:w="2680" w:type="pct"/>
            <w:shd w:val="clear" w:color="auto" w:fill="auto"/>
            <w:vAlign w:val="center"/>
          </w:tcPr>
          <w:p w14:paraId="500F392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Other Operating Expenses(specify)</w:t>
            </w:r>
          </w:p>
        </w:tc>
        <w:tc>
          <w:tcPr>
            <w:tcW w:w="1160" w:type="pct"/>
            <w:shd w:val="clear" w:color="auto" w:fill="auto"/>
            <w:vAlign w:val="center"/>
          </w:tcPr>
          <w:p w14:paraId="7310F46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0" w:type="pct"/>
            <w:shd w:val="clear" w:color="auto" w:fill="auto"/>
            <w:vAlign w:val="center"/>
          </w:tcPr>
          <w:p w14:paraId="6C7CB55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kern w:val="0"/>
                <w:lang w:val="x-none"/>
                <w14:ligatures w14:val="none"/>
              </w:rPr>
              <w:t>Xxx</w:t>
            </w:r>
            <w:proofErr w:type="spellEnd"/>
          </w:p>
        </w:tc>
      </w:tr>
      <w:tr w:rsidR="003D41E0" w:rsidRPr="003D41E0" w14:paraId="200A427A" w14:textId="77777777" w:rsidTr="00E65435">
        <w:trPr>
          <w:trHeight w:val="340"/>
        </w:trPr>
        <w:tc>
          <w:tcPr>
            <w:tcW w:w="2680" w:type="pct"/>
            <w:shd w:val="clear" w:color="auto" w:fill="auto"/>
            <w:vAlign w:val="center"/>
          </w:tcPr>
          <w:p w14:paraId="3424DD3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en-GB"/>
                <w14:ligatures w14:val="none"/>
              </w:rPr>
              <w:t>Total</w:t>
            </w:r>
          </w:p>
        </w:tc>
        <w:tc>
          <w:tcPr>
            <w:tcW w:w="1160" w:type="pct"/>
            <w:shd w:val="clear" w:color="auto" w:fill="auto"/>
            <w:vAlign w:val="center"/>
          </w:tcPr>
          <w:p w14:paraId="0547006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160" w:type="pct"/>
            <w:shd w:val="clear" w:color="auto" w:fill="auto"/>
            <w:vAlign w:val="center"/>
          </w:tcPr>
          <w:p w14:paraId="0FE6B06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roofErr w:type="spellStart"/>
            <w:r w:rsidRPr="003D41E0">
              <w:rPr>
                <w:rFonts w:ascii="Times New Roman" w:eastAsia="Times New Roman" w:hAnsi="Times New Roman" w:cs="Times New Roman"/>
                <w:b/>
                <w:kern w:val="0"/>
                <w:lang w:val="x-none"/>
                <w14:ligatures w14:val="none"/>
              </w:rPr>
              <w:t>Xxx</w:t>
            </w:r>
            <w:proofErr w:type="spellEnd"/>
          </w:p>
        </w:tc>
      </w:tr>
    </w:tbl>
    <w:p w14:paraId="44A4FABE" w14:textId="77777777" w:rsidR="003D41E0" w:rsidRPr="003D41E0" w:rsidRDefault="003D41E0" w:rsidP="003D41E0">
      <w:pPr>
        <w:spacing w:after="0" w:line="240" w:lineRule="auto"/>
        <w:rPr>
          <w:rFonts w:ascii="Times New Roman" w:eastAsia="Arial" w:hAnsi="Times New Roman" w:cs="Times New Roman"/>
          <w:b/>
          <w:bCs/>
          <w:w w:val="109"/>
          <w:kern w:val="0"/>
          <w:lang w:val="en-GB"/>
          <w14:ligatures w14:val="none"/>
        </w:rPr>
      </w:pPr>
    </w:p>
    <w:p w14:paraId="08341C40" w14:textId="77777777" w:rsidR="003D41E0" w:rsidRPr="003D41E0" w:rsidRDefault="003D41E0" w:rsidP="003D41E0">
      <w:pPr>
        <w:spacing w:after="0" w:line="240" w:lineRule="auto"/>
        <w:ind w:left="851"/>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 xml:space="preserve"> 15 a. Board of Trustees Expenses</w:t>
      </w:r>
    </w:p>
    <w:tbl>
      <w:tblPr>
        <w:tblStyle w:val="TableGrid"/>
        <w:tblW w:w="0" w:type="auto"/>
        <w:tblLook w:val="04A0" w:firstRow="1" w:lastRow="0" w:firstColumn="1" w:lastColumn="0" w:noHBand="0" w:noVBand="1"/>
      </w:tblPr>
      <w:tblGrid>
        <w:gridCol w:w="3254"/>
        <w:gridCol w:w="3255"/>
        <w:gridCol w:w="3255"/>
      </w:tblGrid>
      <w:tr w:rsidR="003D41E0" w:rsidRPr="003D41E0" w14:paraId="159A92B1" w14:textId="77777777" w:rsidTr="00E65435">
        <w:tc>
          <w:tcPr>
            <w:tcW w:w="3254" w:type="dxa"/>
            <w:shd w:val="clear" w:color="auto" w:fill="0070C0"/>
          </w:tcPr>
          <w:p w14:paraId="522C72D4" w14:textId="77777777" w:rsidR="003D41E0" w:rsidRPr="003D41E0" w:rsidRDefault="003D41E0" w:rsidP="003D41E0">
            <w:pPr>
              <w:rPr>
                <w:rFonts w:eastAsia="Arial"/>
                <w:b/>
                <w:bCs/>
                <w:w w:val="109"/>
                <w:lang w:val="en-GB"/>
              </w:rPr>
            </w:pPr>
            <w:r w:rsidRPr="003D41E0">
              <w:rPr>
                <w:rFonts w:eastAsia="Arial"/>
                <w:b/>
                <w:bCs/>
                <w:w w:val="109"/>
                <w:lang w:val="en-GB"/>
              </w:rPr>
              <w:t>Description</w:t>
            </w:r>
          </w:p>
        </w:tc>
        <w:tc>
          <w:tcPr>
            <w:tcW w:w="3255" w:type="dxa"/>
            <w:shd w:val="clear" w:color="auto" w:fill="0070C0"/>
            <w:vAlign w:val="center"/>
          </w:tcPr>
          <w:p w14:paraId="0E3E15F8" w14:textId="77777777" w:rsidR="003D41E0" w:rsidRPr="003D41E0" w:rsidRDefault="003D41E0" w:rsidP="003D41E0">
            <w:pPr>
              <w:rPr>
                <w:rFonts w:eastAsia="Arial"/>
                <w:b/>
                <w:bCs/>
                <w:w w:val="109"/>
                <w:lang w:val="en-GB"/>
              </w:rPr>
            </w:pPr>
            <w:r w:rsidRPr="003D41E0">
              <w:rPr>
                <w:b/>
                <w:sz w:val="22"/>
                <w:szCs w:val="22"/>
                <w:lang w:val="en-GB"/>
              </w:rPr>
              <w:t>Insert Current FY</w:t>
            </w:r>
          </w:p>
        </w:tc>
        <w:tc>
          <w:tcPr>
            <w:tcW w:w="3255" w:type="dxa"/>
            <w:shd w:val="clear" w:color="auto" w:fill="0070C0"/>
            <w:vAlign w:val="center"/>
          </w:tcPr>
          <w:p w14:paraId="7EDD9498" w14:textId="77777777" w:rsidR="003D41E0" w:rsidRPr="003D41E0" w:rsidRDefault="003D41E0" w:rsidP="003D41E0">
            <w:pPr>
              <w:rPr>
                <w:rFonts w:eastAsia="Arial"/>
                <w:b/>
                <w:bCs/>
                <w:w w:val="109"/>
                <w:lang w:val="en-GB"/>
              </w:rPr>
            </w:pPr>
            <w:r w:rsidRPr="003D41E0">
              <w:rPr>
                <w:b/>
                <w:sz w:val="22"/>
                <w:szCs w:val="22"/>
                <w:lang w:val="en-GB"/>
              </w:rPr>
              <w:t>Insert Comparative FY</w:t>
            </w:r>
          </w:p>
        </w:tc>
      </w:tr>
      <w:tr w:rsidR="003D41E0" w:rsidRPr="003D41E0" w14:paraId="380A30AA" w14:textId="77777777" w:rsidTr="00E65435">
        <w:tc>
          <w:tcPr>
            <w:tcW w:w="3254" w:type="dxa"/>
            <w:shd w:val="clear" w:color="auto" w:fill="0070C0"/>
          </w:tcPr>
          <w:p w14:paraId="65FA535C" w14:textId="77777777" w:rsidR="003D41E0" w:rsidRPr="003D41E0" w:rsidRDefault="003D41E0" w:rsidP="003D41E0">
            <w:pPr>
              <w:rPr>
                <w:rFonts w:eastAsia="Arial"/>
                <w:b/>
                <w:bCs/>
                <w:w w:val="109"/>
                <w:lang w:val="en-GB"/>
              </w:rPr>
            </w:pPr>
          </w:p>
        </w:tc>
        <w:tc>
          <w:tcPr>
            <w:tcW w:w="3255" w:type="dxa"/>
            <w:shd w:val="clear" w:color="auto" w:fill="0070C0"/>
            <w:vAlign w:val="center"/>
          </w:tcPr>
          <w:p w14:paraId="4F5CE010" w14:textId="77777777" w:rsidR="003D41E0" w:rsidRPr="003D41E0" w:rsidRDefault="003D41E0" w:rsidP="003D41E0">
            <w:pPr>
              <w:rPr>
                <w:rFonts w:eastAsia="Arial"/>
                <w:b/>
                <w:bCs/>
                <w:w w:val="109"/>
                <w:lang w:val="en-GB"/>
              </w:rPr>
            </w:pPr>
            <w:r w:rsidRPr="003D41E0">
              <w:rPr>
                <w:b/>
                <w:lang w:val="en-GB"/>
              </w:rPr>
              <w:t>Kshs</w:t>
            </w:r>
          </w:p>
        </w:tc>
        <w:tc>
          <w:tcPr>
            <w:tcW w:w="3255" w:type="dxa"/>
            <w:shd w:val="clear" w:color="auto" w:fill="0070C0"/>
            <w:vAlign w:val="center"/>
          </w:tcPr>
          <w:p w14:paraId="390CB861" w14:textId="77777777" w:rsidR="003D41E0" w:rsidRPr="003D41E0" w:rsidRDefault="003D41E0" w:rsidP="003D41E0">
            <w:pPr>
              <w:rPr>
                <w:rFonts w:eastAsia="Arial"/>
                <w:b/>
                <w:bCs/>
                <w:w w:val="109"/>
                <w:lang w:val="en-GB"/>
              </w:rPr>
            </w:pPr>
            <w:r w:rsidRPr="003D41E0">
              <w:rPr>
                <w:b/>
                <w:lang w:val="en-GB"/>
              </w:rPr>
              <w:t>Kshs</w:t>
            </w:r>
          </w:p>
        </w:tc>
      </w:tr>
      <w:tr w:rsidR="003D41E0" w:rsidRPr="003D41E0" w14:paraId="31A4658E" w14:textId="77777777" w:rsidTr="00E65435">
        <w:tc>
          <w:tcPr>
            <w:tcW w:w="3254" w:type="dxa"/>
            <w:shd w:val="clear" w:color="auto" w:fill="auto"/>
          </w:tcPr>
          <w:p w14:paraId="79F9B1E9" w14:textId="77777777" w:rsidR="003D41E0" w:rsidRPr="003D41E0" w:rsidRDefault="003D41E0" w:rsidP="003D41E0">
            <w:pPr>
              <w:rPr>
                <w:rFonts w:eastAsia="Arial"/>
                <w:w w:val="109"/>
                <w:lang w:val="en-GB"/>
              </w:rPr>
            </w:pPr>
            <w:r w:rsidRPr="003D41E0">
              <w:rPr>
                <w:rFonts w:eastAsia="Arial"/>
                <w:w w:val="109"/>
                <w:lang w:val="en-GB"/>
              </w:rPr>
              <w:t>Sitting Allowances</w:t>
            </w:r>
          </w:p>
        </w:tc>
        <w:tc>
          <w:tcPr>
            <w:tcW w:w="3255" w:type="dxa"/>
            <w:shd w:val="clear" w:color="auto" w:fill="auto"/>
            <w:vAlign w:val="center"/>
          </w:tcPr>
          <w:p w14:paraId="7B2B34C6" w14:textId="77777777" w:rsidR="003D41E0" w:rsidRPr="003D41E0" w:rsidRDefault="003D41E0" w:rsidP="003D41E0">
            <w:pPr>
              <w:rPr>
                <w:b/>
                <w:lang w:val="en-GB"/>
              </w:rPr>
            </w:pPr>
          </w:p>
        </w:tc>
        <w:tc>
          <w:tcPr>
            <w:tcW w:w="3255" w:type="dxa"/>
            <w:shd w:val="clear" w:color="auto" w:fill="auto"/>
            <w:vAlign w:val="center"/>
          </w:tcPr>
          <w:p w14:paraId="439476F5" w14:textId="77777777" w:rsidR="003D41E0" w:rsidRPr="003D41E0" w:rsidRDefault="003D41E0" w:rsidP="003D41E0">
            <w:pPr>
              <w:rPr>
                <w:b/>
                <w:lang w:val="en-GB"/>
              </w:rPr>
            </w:pPr>
          </w:p>
        </w:tc>
      </w:tr>
      <w:tr w:rsidR="003D41E0" w:rsidRPr="003D41E0" w14:paraId="2143634A" w14:textId="77777777" w:rsidTr="00E65435">
        <w:tc>
          <w:tcPr>
            <w:tcW w:w="3254" w:type="dxa"/>
            <w:shd w:val="clear" w:color="auto" w:fill="auto"/>
          </w:tcPr>
          <w:p w14:paraId="0AD8B62E" w14:textId="77777777" w:rsidR="003D41E0" w:rsidRPr="003D41E0" w:rsidRDefault="003D41E0" w:rsidP="003D41E0">
            <w:pPr>
              <w:rPr>
                <w:rFonts w:eastAsia="Arial"/>
                <w:w w:val="109"/>
                <w:lang w:val="en-GB"/>
              </w:rPr>
            </w:pPr>
            <w:r w:rsidRPr="003D41E0">
              <w:rPr>
                <w:rFonts w:eastAsia="Arial"/>
                <w:w w:val="109"/>
                <w:lang w:val="en-GB"/>
              </w:rPr>
              <w:t>Medical Insurance</w:t>
            </w:r>
          </w:p>
        </w:tc>
        <w:tc>
          <w:tcPr>
            <w:tcW w:w="3255" w:type="dxa"/>
            <w:shd w:val="clear" w:color="auto" w:fill="auto"/>
            <w:vAlign w:val="center"/>
          </w:tcPr>
          <w:p w14:paraId="36D1C207" w14:textId="77777777" w:rsidR="003D41E0" w:rsidRPr="003D41E0" w:rsidRDefault="003D41E0" w:rsidP="003D41E0">
            <w:pPr>
              <w:rPr>
                <w:b/>
                <w:lang w:val="en-GB"/>
              </w:rPr>
            </w:pPr>
          </w:p>
        </w:tc>
        <w:tc>
          <w:tcPr>
            <w:tcW w:w="3255" w:type="dxa"/>
            <w:shd w:val="clear" w:color="auto" w:fill="auto"/>
            <w:vAlign w:val="center"/>
          </w:tcPr>
          <w:p w14:paraId="280D4CAD" w14:textId="77777777" w:rsidR="003D41E0" w:rsidRPr="003D41E0" w:rsidRDefault="003D41E0" w:rsidP="003D41E0">
            <w:pPr>
              <w:rPr>
                <w:b/>
                <w:lang w:val="en-GB"/>
              </w:rPr>
            </w:pPr>
          </w:p>
        </w:tc>
      </w:tr>
      <w:tr w:rsidR="00B62001" w:rsidRPr="003D41E0" w14:paraId="035EF63E" w14:textId="77777777" w:rsidTr="00E65435">
        <w:tc>
          <w:tcPr>
            <w:tcW w:w="3254" w:type="dxa"/>
            <w:shd w:val="clear" w:color="auto" w:fill="auto"/>
          </w:tcPr>
          <w:p w14:paraId="3114EE1E" w14:textId="469DA009" w:rsidR="00B62001" w:rsidRPr="003D41E0" w:rsidRDefault="00B62001" w:rsidP="003D41E0">
            <w:pPr>
              <w:rPr>
                <w:rFonts w:eastAsia="Arial"/>
                <w:w w:val="109"/>
                <w:lang w:val="en-GB"/>
              </w:rPr>
            </w:pPr>
            <w:r>
              <w:rPr>
                <w:rFonts w:eastAsia="Arial"/>
                <w:w w:val="109"/>
                <w:lang w:val="en-GB"/>
              </w:rPr>
              <w:t>Others(specify)</w:t>
            </w:r>
          </w:p>
        </w:tc>
        <w:tc>
          <w:tcPr>
            <w:tcW w:w="3255" w:type="dxa"/>
            <w:shd w:val="clear" w:color="auto" w:fill="auto"/>
            <w:vAlign w:val="center"/>
          </w:tcPr>
          <w:p w14:paraId="0AFFCD64" w14:textId="77777777" w:rsidR="00B62001" w:rsidRPr="003D41E0" w:rsidRDefault="00B62001" w:rsidP="003D41E0">
            <w:pPr>
              <w:rPr>
                <w:b/>
                <w:lang w:val="en-GB"/>
              </w:rPr>
            </w:pPr>
          </w:p>
        </w:tc>
        <w:tc>
          <w:tcPr>
            <w:tcW w:w="3255" w:type="dxa"/>
            <w:shd w:val="clear" w:color="auto" w:fill="auto"/>
            <w:vAlign w:val="center"/>
          </w:tcPr>
          <w:p w14:paraId="12773CAA" w14:textId="77777777" w:rsidR="00B62001" w:rsidRPr="003D41E0" w:rsidRDefault="00B62001" w:rsidP="003D41E0">
            <w:pPr>
              <w:rPr>
                <w:b/>
                <w:lang w:val="en-GB"/>
              </w:rPr>
            </w:pPr>
          </w:p>
        </w:tc>
      </w:tr>
    </w:tbl>
    <w:p w14:paraId="3144CA93" w14:textId="77777777" w:rsidR="003D41E0" w:rsidRPr="003D41E0" w:rsidRDefault="003D41E0" w:rsidP="003D41E0">
      <w:pPr>
        <w:spacing w:after="0" w:line="240" w:lineRule="auto"/>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br w:type="page"/>
      </w:r>
    </w:p>
    <w:p w14:paraId="371C4830" w14:textId="77777777" w:rsidR="003D41E0" w:rsidRPr="003D41E0" w:rsidRDefault="003D41E0" w:rsidP="003D41E0">
      <w:pPr>
        <w:numPr>
          <w:ilvl w:val="0"/>
          <w:numId w:val="22"/>
        </w:numPr>
        <w:autoSpaceDE w:val="0"/>
        <w:autoSpaceDN w:val="0"/>
        <w:spacing w:after="0" w:line="240" w:lineRule="auto"/>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lastRenderedPageBreak/>
        <w:t>Provisions</w:t>
      </w:r>
    </w:p>
    <w:p w14:paraId="530A2AA9"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054"/>
        <w:gridCol w:w="2054"/>
      </w:tblGrid>
      <w:tr w:rsidR="003D41E0" w:rsidRPr="003D41E0" w14:paraId="4068FD3A" w14:textId="77777777" w:rsidTr="00E65435">
        <w:trPr>
          <w:trHeight w:val="340"/>
        </w:trPr>
        <w:tc>
          <w:tcPr>
            <w:tcW w:w="2896" w:type="pct"/>
            <w:vMerge w:val="restart"/>
            <w:shd w:val="clear" w:color="auto" w:fill="0070C0"/>
            <w:vAlign w:val="center"/>
          </w:tcPr>
          <w:p w14:paraId="48136B56"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14:ligatures w14:val="none"/>
              </w:rPr>
              <w:t>Description</w:t>
            </w:r>
          </w:p>
        </w:tc>
        <w:tc>
          <w:tcPr>
            <w:tcW w:w="1052" w:type="pct"/>
            <w:shd w:val="clear" w:color="auto" w:fill="0070C0"/>
            <w:vAlign w:val="center"/>
          </w:tcPr>
          <w:p w14:paraId="2C09A93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052" w:type="pct"/>
            <w:shd w:val="clear" w:color="auto" w:fill="0070C0"/>
            <w:vAlign w:val="center"/>
          </w:tcPr>
          <w:p w14:paraId="09ACACA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DACB167" w14:textId="77777777" w:rsidTr="00E65435">
        <w:trPr>
          <w:trHeight w:val="340"/>
        </w:trPr>
        <w:tc>
          <w:tcPr>
            <w:tcW w:w="2896" w:type="pct"/>
            <w:vMerge/>
            <w:shd w:val="clear" w:color="auto" w:fill="0070C0"/>
            <w:vAlign w:val="bottom"/>
          </w:tcPr>
          <w:p w14:paraId="16C7837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52" w:type="pct"/>
            <w:shd w:val="clear" w:color="auto" w:fill="0070C0"/>
            <w:vAlign w:val="center"/>
          </w:tcPr>
          <w:p w14:paraId="7F0C686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52" w:type="pct"/>
            <w:shd w:val="clear" w:color="auto" w:fill="0070C0"/>
            <w:vAlign w:val="center"/>
          </w:tcPr>
          <w:p w14:paraId="1A0E9D1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0DEEEDE6" w14:textId="77777777" w:rsidTr="00E65435">
        <w:trPr>
          <w:trHeight w:val="340"/>
        </w:trPr>
        <w:tc>
          <w:tcPr>
            <w:tcW w:w="2896" w:type="pct"/>
            <w:shd w:val="clear" w:color="auto" w:fill="auto"/>
            <w:vAlign w:val="bottom"/>
          </w:tcPr>
          <w:p w14:paraId="251E8B8B" w14:textId="77777777" w:rsidR="003D41E0" w:rsidRPr="001A6092" w:rsidRDefault="003D41E0" w:rsidP="003D41E0">
            <w:pPr>
              <w:autoSpaceDE w:val="0"/>
              <w:autoSpaceDN w:val="0"/>
              <w:spacing w:after="0" w:line="276" w:lineRule="auto"/>
              <w:rPr>
                <w:rFonts w:ascii="Times New Roman" w:eastAsia="Times New Roman" w:hAnsi="Times New Roman" w:cs="Times New Roman"/>
                <w:b/>
                <w:bCs/>
                <w:kern w:val="0"/>
                <w:lang w:val="x-none"/>
                <w14:ligatures w14:val="none"/>
              </w:rPr>
            </w:pPr>
            <w:r w:rsidRPr="001A6092">
              <w:rPr>
                <w:rFonts w:ascii="Times New Roman" w:eastAsia="Times New Roman" w:hAnsi="Times New Roman" w:cs="Times New Roman"/>
                <w:b/>
                <w:bCs/>
                <w:kern w:val="0"/>
                <w:lang w:val="x-none"/>
                <w14:ligatures w14:val="none"/>
              </w:rPr>
              <w:t>Provisions on contributions receivable</w:t>
            </w:r>
          </w:p>
        </w:tc>
        <w:tc>
          <w:tcPr>
            <w:tcW w:w="1052" w:type="pct"/>
            <w:shd w:val="clear" w:color="auto" w:fill="auto"/>
            <w:vAlign w:val="center"/>
          </w:tcPr>
          <w:p w14:paraId="1FDC262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5BB01A54"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0BAEBB4C" w14:textId="77777777" w:rsidTr="00E65435">
        <w:trPr>
          <w:trHeight w:val="340"/>
        </w:trPr>
        <w:tc>
          <w:tcPr>
            <w:tcW w:w="2896" w:type="pct"/>
            <w:shd w:val="clear" w:color="auto" w:fill="auto"/>
            <w:vAlign w:val="bottom"/>
          </w:tcPr>
          <w:p w14:paraId="187A328C" w14:textId="322873F9" w:rsidR="00FF7F20" w:rsidRPr="003D41E0" w:rsidRDefault="00FF7F20" w:rsidP="00FF7F20">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Balance at the beginning of the year</w:t>
            </w:r>
          </w:p>
        </w:tc>
        <w:tc>
          <w:tcPr>
            <w:tcW w:w="1052" w:type="pct"/>
            <w:shd w:val="clear" w:color="auto" w:fill="auto"/>
            <w:vAlign w:val="center"/>
          </w:tcPr>
          <w:p w14:paraId="22F1E6CC" w14:textId="3678FBFE" w:rsidR="00FF7F20" w:rsidRPr="003D41E0" w:rsidRDefault="00FF7F20" w:rsidP="00FF7F2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352FF3F5" w14:textId="5A68010F" w:rsidR="00FF7F20" w:rsidRPr="003D41E0" w:rsidRDefault="00FF7F20" w:rsidP="00FF7F2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04C6A0F1" w14:textId="77777777" w:rsidTr="00E65435">
        <w:trPr>
          <w:trHeight w:val="340"/>
        </w:trPr>
        <w:tc>
          <w:tcPr>
            <w:tcW w:w="2896" w:type="pct"/>
            <w:shd w:val="clear" w:color="auto" w:fill="auto"/>
            <w:vAlign w:val="bottom"/>
          </w:tcPr>
          <w:p w14:paraId="69B9C544" w14:textId="189C4B24" w:rsidR="00FF7F20" w:rsidRDefault="00FF7F20" w:rsidP="00FF7F20">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Provided</w:t>
            </w:r>
          </w:p>
        </w:tc>
        <w:tc>
          <w:tcPr>
            <w:tcW w:w="1052" w:type="pct"/>
            <w:shd w:val="clear" w:color="auto" w:fill="auto"/>
            <w:vAlign w:val="center"/>
          </w:tcPr>
          <w:p w14:paraId="16D1A1C4" w14:textId="62FD88B8" w:rsidR="00FF7F20" w:rsidRPr="003D41E0" w:rsidRDefault="00FF7F20" w:rsidP="00FF7F2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03378A70" w14:textId="3372E6BE" w:rsidR="00FF7F20" w:rsidRPr="003D41E0" w:rsidRDefault="00FF7F20" w:rsidP="00FF7F2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322A4F41" w14:textId="77777777" w:rsidTr="00E65435">
        <w:trPr>
          <w:trHeight w:val="340"/>
        </w:trPr>
        <w:tc>
          <w:tcPr>
            <w:tcW w:w="2896" w:type="pct"/>
            <w:shd w:val="clear" w:color="auto" w:fill="auto"/>
            <w:vAlign w:val="bottom"/>
          </w:tcPr>
          <w:p w14:paraId="3F289F68" w14:textId="46EAC4C0" w:rsidR="00FF7F20" w:rsidRDefault="00FF7F20" w:rsidP="00FF7F20">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Utilized</w:t>
            </w:r>
          </w:p>
        </w:tc>
        <w:tc>
          <w:tcPr>
            <w:tcW w:w="1052" w:type="pct"/>
            <w:shd w:val="clear" w:color="auto" w:fill="auto"/>
            <w:vAlign w:val="center"/>
          </w:tcPr>
          <w:p w14:paraId="14783FF6" w14:textId="5A0AD014" w:rsidR="00FF7F20" w:rsidRPr="003D41E0" w:rsidRDefault="00FF7F20" w:rsidP="00FF7F2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643A7869" w14:textId="6BDD6CEC" w:rsidR="00FF7F20" w:rsidRPr="003D41E0" w:rsidRDefault="00FF7F20" w:rsidP="00FF7F2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19338CFC" w14:textId="77777777" w:rsidTr="00E65435">
        <w:trPr>
          <w:trHeight w:val="340"/>
        </w:trPr>
        <w:tc>
          <w:tcPr>
            <w:tcW w:w="2896" w:type="pct"/>
            <w:shd w:val="clear" w:color="auto" w:fill="auto"/>
            <w:vAlign w:val="bottom"/>
          </w:tcPr>
          <w:p w14:paraId="5CA0C959" w14:textId="79584B41" w:rsidR="00FF7F20" w:rsidRPr="00FF7F20" w:rsidRDefault="00FF7F20" w:rsidP="00FF7F20">
            <w:pPr>
              <w:autoSpaceDE w:val="0"/>
              <w:autoSpaceDN w:val="0"/>
              <w:spacing w:after="0" w:line="276" w:lineRule="auto"/>
              <w:rPr>
                <w:rFonts w:ascii="Times New Roman" w:eastAsia="Times New Roman" w:hAnsi="Times New Roman" w:cs="Times New Roman"/>
                <w:b/>
                <w:bCs/>
                <w:kern w:val="0"/>
                <w:lang w:val="x-none"/>
                <w14:ligatures w14:val="none"/>
              </w:rPr>
            </w:pPr>
            <w:r w:rsidRPr="00FF7F20">
              <w:rPr>
                <w:rFonts w:ascii="Times New Roman" w:eastAsia="Times New Roman" w:hAnsi="Times New Roman" w:cs="Times New Roman"/>
                <w:b/>
                <w:bCs/>
                <w:kern w:val="0"/>
                <w:lang w:val="x-none"/>
                <w14:ligatures w14:val="none"/>
              </w:rPr>
              <w:t>Balance at the end of the year</w:t>
            </w:r>
          </w:p>
        </w:tc>
        <w:tc>
          <w:tcPr>
            <w:tcW w:w="1052" w:type="pct"/>
            <w:shd w:val="clear" w:color="auto" w:fill="auto"/>
            <w:vAlign w:val="center"/>
          </w:tcPr>
          <w:p w14:paraId="1F595192" w14:textId="28A89BE3" w:rsidR="00FF7F20" w:rsidRPr="00FF7F20" w:rsidRDefault="00FF7F20" w:rsidP="00FF7F2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FF7F20">
              <w:rPr>
                <w:rFonts w:ascii="Times New Roman" w:eastAsia="Times New Roman" w:hAnsi="Times New Roman" w:cs="Times New Roman"/>
                <w:b/>
                <w:bCs/>
                <w:kern w:val="0"/>
                <w:lang w:val="x-none"/>
                <w14:ligatures w14:val="none"/>
              </w:rPr>
              <w:t>xxx</w:t>
            </w:r>
          </w:p>
        </w:tc>
        <w:tc>
          <w:tcPr>
            <w:tcW w:w="1052" w:type="pct"/>
            <w:shd w:val="clear" w:color="auto" w:fill="auto"/>
            <w:vAlign w:val="center"/>
          </w:tcPr>
          <w:p w14:paraId="409B19A4" w14:textId="67711A92" w:rsidR="00FF7F20" w:rsidRPr="00FF7F20" w:rsidRDefault="00FF7F20" w:rsidP="00FF7F20">
            <w:pPr>
              <w:tabs>
                <w:tab w:val="decimal" w:pos="288"/>
              </w:tabs>
              <w:autoSpaceDE w:val="0"/>
              <w:autoSpaceDN w:val="0"/>
              <w:spacing w:after="0" w:line="276" w:lineRule="auto"/>
              <w:jc w:val="center"/>
              <w:rPr>
                <w:rFonts w:ascii="Times New Roman" w:eastAsia="Times New Roman" w:hAnsi="Times New Roman" w:cs="Times New Roman"/>
                <w:b/>
                <w:bCs/>
                <w:kern w:val="0"/>
                <w:lang w:val="x-none"/>
                <w14:ligatures w14:val="none"/>
              </w:rPr>
            </w:pPr>
            <w:r w:rsidRPr="00FF7F20">
              <w:rPr>
                <w:rFonts w:ascii="Times New Roman" w:eastAsia="Times New Roman" w:hAnsi="Times New Roman" w:cs="Times New Roman"/>
                <w:b/>
                <w:bCs/>
                <w:kern w:val="0"/>
                <w:lang w:val="x-none"/>
                <w14:ligatures w14:val="none"/>
              </w:rPr>
              <w:t>xxx</w:t>
            </w:r>
          </w:p>
        </w:tc>
      </w:tr>
      <w:tr w:rsidR="00FF7F20" w:rsidRPr="003D41E0" w14:paraId="5F630A21" w14:textId="77777777" w:rsidTr="00E65435">
        <w:trPr>
          <w:trHeight w:val="340"/>
        </w:trPr>
        <w:tc>
          <w:tcPr>
            <w:tcW w:w="2896" w:type="pct"/>
            <w:shd w:val="clear" w:color="auto" w:fill="auto"/>
            <w:vAlign w:val="bottom"/>
          </w:tcPr>
          <w:p w14:paraId="23076640" w14:textId="77777777" w:rsidR="00FF7F20" w:rsidRPr="007542C1" w:rsidRDefault="00FF7F20" w:rsidP="00FF7F20">
            <w:pPr>
              <w:autoSpaceDE w:val="0"/>
              <w:autoSpaceDN w:val="0"/>
              <w:spacing w:after="0" w:line="276" w:lineRule="auto"/>
              <w:rPr>
                <w:rFonts w:ascii="Times New Roman" w:eastAsia="Times New Roman" w:hAnsi="Times New Roman" w:cs="Times New Roman"/>
                <w:kern w:val="0"/>
                <w:lang w:val="x-none"/>
                <w14:ligatures w14:val="none"/>
              </w:rPr>
            </w:pPr>
          </w:p>
        </w:tc>
        <w:tc>
          <w:tcPr>
            <w:tcW w:w="1052" w:type="pct"/>
            <w:shd w:val="clear" w:color="auto" w:fill="auto"/>
            <w:vAlign w:val="center"/>
          </w:tcPr>
          <w:p w14:paraId="6DEA5ECB" w14:textId="77777777" w:rsidR="00FF7F20" w:rsidRPr="003D41E0" w:rsidRDefault="00FF7F20" w:rsidP="00FF7F20">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1052" w:type="pct"/>
            <w:shd w:val="clear" w:color="auto" w:fill="auto"/>
            <w:vAlign w:val="center"/>
          </w:tcPr>
          <w:p w14:paraId="53437EC4" w14:textId="77777777" w:rsidR="00FF7F20" w:rsidRPr="003D41E0" w:rsidRDefault="00FF7F20" w:rsidP="00FF7F2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1A6092" w:rsidRPr="003D41E0" w14:paraId="6491AEAB" w14:textId="77777777" w:rsidTr="00E65435">
        <w:trPr>
          <w:trHeight w:val="340"/>
        </w:trPr>
        <w:tc>
          <w:tcPr>
            <w:tcW w:w="2896" w:type="pct"/>
            <w:shd w:val="clear" w:color="auto" w:fill="auto"/>
            <w:vAlign w:val="bottom"/>
          </w:tcPr>
          <w:p w14:paraId="42EFEC39" w14:textId="36845DB8" w:rsidR="001A6092" w:rsidRPr="007542C1" w:rsidRDefault="001A6092" w:rsidP="001A6092">
            <w:pPr>
              <w:autoSpaceDE w:val="0"/>
              <w:autoSpaceDN w:val="0"/>
              <w:spacing w:after="0" w:line="276" w:lineRule="auto"/>
              <w:rPr>
                <w:rFonts w:ascii="Times New Roman" w:eastAsia="Times New Roman" w:hAnsi="Times New Roman" w:cs="Times New Roman"/>
                <w:b/>
                <w:bCs/>
                <w:kern w:val="0"/>
                <w:lang w:val="x-none"/>
                <w14:ligatures w14:val="none"/>
              </w:rPr>
            </w:pPr>
            <w:r w:rsidRPr="007542C1">
              <w:rPr>
                <w:rFonts w:ascii="Times New Roman" w:eastAsia="Times New Roman" w:hAnsi="Times New Roman" w:cs="Times New Roman"/>
                <w:b/>
                <w:bCs/>
                <w:kern w:val="0"/>
                <w:lang w:val="x-none"/>
                <w14:ligatures w14:val="none"/>
              </w:rPr>
              <w:t>Provision for trade and other receivables</w:t>
            </w:r>
          </w:p>
        </w:tc>
        <w:tc>
          <w:tcPr>
            <w:tcW w:w="1052" w:type="pct"/>
            <w:shd w:val="clear" w:color="auto" w:fill="auto"/>
            <w:vAlign w:val="center"/>
          </w:tcPr>
          <w:p w14:paraId="09461B28" w14:textId="0F0C3DDA" w:rsidR="001A6092" w:rsidRPr="003D41E0" w:rsidRDefault="001A6092" w:rsidP="001A6092">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618C75D7" w14:textId="63AD9E26" w:rsidR="001A6092" w:rsidRPr="003D41E0" w:rsidRDefault="001A6092" w:rsidP="001A6092">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1EC92486" w14:textId="77777777" w:rsidTr="00E65435">
        <w:trPr>
          <w:trHeight w:val="340"/>
        </w:trPr>
        <w:tc>
          <w:tcPr>
            <w:tcW w:w="2896" w:type="pct"/>
            <w:shd w:val="clear" w:color="auto" w:fill="auto"/>
            <w:vAlign w:val="bottom"/>
          </w:tcPr>
          <w:p w14:paraId="341C96D8" w14:textId="34A0AE16" w:rsidR="00FF7F20" w:rsidRPr="003D41E0" w:rsidRDefault="00FF7F20" w:rsidP="00FF7F20">
            <w:pPr>
              <w:autoSpaceDE w:val="0"/>
              <w:autoSpaceDN w:val="0"/>
              <w:spacing w:after="0" w:line="276" w:lineRule="auto"/>
              <w:rPr>
                <w:rFonts w:ascii="Times New Roman" w:eastAsia="Times New Roman" w:hAnsi="Times New Roman" w:cs="Times New Roman"/>
                <w:kern w:val="0"/>
                <w:lang w:val="x-none"/>
                <w14:ligatures w14:val="none"/>
              </w:rPr>
            </w:pPr>
            <w:proofErr w:type="spellStart"/>
            <w:r>
              <w:rPr>
                <w:rFonts w:ascii="Times New Roman" w:eastAsia="Times New Roman" w:hAnsi="Times New Roman" w:cs="Times New Roman"/>
                <w:kern w:val="0"/>
                <w:lang w:val="x-none"/>
                <w14:ligatures w14:val="none"/>
              </w:rPr>
              <w:t>Ptovided</w:t>
            </w:r>
            <w:proofErr w:type="spellEnd"/>
          </w:p>
        </w:tc>
        <w:tc>
          <w:tcPr>
            <w:tcW w:w="1052" w:type="pct"/>
            <w:shd w:val="clear" w:color="auto" w:fill="auto"/>
            <w:vAlign w:val="center"/>
          </w:tcPr>
          <w:p w14:paraId="47D3AAEB" w14:textId="29DABB14" w:rsidR="00FF7F20" w:rsidRPr="003D41E0" w:rsidRDefault="00FF7F20" w:rsidP="00FF7F2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1E50DA08" w14:textId="4747B5D2" w:rsidR="00FF7F20" w:rsidRPr="003D41E0" w:rsidRDefault="00FF7F20" w:rsidP="00FF7F2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080E8188" w14:textId="77777777" w:rsidTr="00E65435">
        <w:trPr>
          <w:trHeight w:val="340"/>
        </w:trPr>
        <w:tc>
          <w:tcPr>
            <w:tcW w:w="2896" w:type="pct"/>
            <w:shd w:val="clear" w:color="auto" w:fill="auto"/>
            <w:vAlign w:val="bottom"/>
          </w:tcPr>
          <w:p w14:paraId="4CC5FBB3" w14:textId="743EC9B6" w:rsidR="00FF7F20" w:rsidRDefault="00FF7F20" w:rsidP="00FF7F20">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Utilized</w:t>
            </w:r>
          </w:p>
        </w:tc>
        <w:tc>
          <w:tcPr>
            <w:tcW w:w="1052" w:type="pct"/>
            <w:shd w:val="clear" w:color="auto" w:fill="auto"/>
            <w:vAlign w:val="center"/>
          </w:tcPr>
          <w:p w14:paraId="6255E5E8" w14:textId="2517250A" w:rsidR="00FF7F20" w:rsidRPr="003D41E0" w:rsidRDefault="00FF7F20" w:rsidP="00FF7F2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52" w:type="pct"/>
            <w:shd w:val="clear" w:color="auto" w:fill="auto"/>
            <w:vAlign w:val="center"/>
          </w:tcPr>
          <w:p w14:paraId="1461D3FE" w14:textId="03F4ABC1" w:rsidR="00FF7F20" w:rsidRPr="003D41E0" w:rsidRDefault="00FF7F20" w:rsidP="00FF7F2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FF7F20" w:rsidRPr="003D41E0" w14:paraId="0894BBF1" w14:textId="77777777" w:rsidTr="00E65435">
        <w:trPr>
          <w:trHeight w:val="340"/>
        </w:trPr>
        <w:tc>
          <w:tcPr>
            <w:tcW w:w="2896" w:type="pct"/>
            <w:shd w:val="clear" w:color="auto" w:fill="auto"/>
            <w:vAlign w:val="bottom"/>
          </w:tcPr>
          <w:p w14:paraId="30D3F6C0" w14:textId="50F2A3B4" w:rsidR="00FF7F20" w:rsidRPr="00FF7F20" w:rsidRDefault="00FF7F20" w:rsidP="00FF7F20">
            <w:pPr>
              <w:autoSpaceDE w:val="0"/>
              <w:autoSpaceDN w:val="0"/>
              <w:spacing w:after="0" w:line="276" w:lineRule="auto"/>
              <w:rPr>
                <w:rFonts w:ascii="Times New Roman" w:eastAsia="Times New Roman" w:hAnsi="Times New Roman" w:cs="Times New Roman"/>
                <w:b/>
                <w:bCs/>
                <w:kern w:val="0"/>
                <w:lang w:val="x-none"/>
                <w14:ligatures w14:val="none"/>
              </w:rPr>
            </w:pPr>
            <w:r w:rsidRPr="00FF7F20">
              <w:rPr>
                <w:rFonts w:ascii="Times New Roman" w:eastAsia="Times New Roman" w:hAnsi="Times New Roman" w:cs="Times New Roman"/>
                <w:b/>
                <w:bCs/>
                <w:kern w:val="0"/>
                <w:lang w:val="x-none"/>
                <w14:ligatures w14:val="none"/>
              </w:rPr>
              <w:t>Balance at the end of the year</w:t>
            </w:r>
          </w:p>
        </w:tc>
        <w:tc>
          <w:tcPr>
            <w:tcW w:w="1052" w:type="pct"/>
            <w:shd w:val="clear" w:color="auto" w:fill="auto"/>
            <w:vAlign w:val="center"/>
          </w:tcPr>
          <w:p w14:paraId="4EADE8AF" w14:textId="5C6DCAA7" w:rsidR="00FF7F20" w:rsidRPr="00FF7F20" w:rsidRDefault="00FF7F20" w:rsidP="00FF7F2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FF7F20">
              <w:rPr>
                <w:rFonts w:ascii="Times New Roman" w:eastAsia="Times New Roman" w:hAnsi="Times New Roman" w:cs="Times New Roman"/>
                <w:b/>
                <w:bCs/>
                <w:kern w:val="0"/>
                <w:lang w:val="x-none"/>
                <w14:ligatures w14:val="none"/>
              </w:rPr>
              <w:t>xxx</w:t>
            </w:r>
          </w:p>
        </w:tc>
        <w:tc>
          <w:tcPr>
            <w:tcW w:w="1052" w:type="pct"/>
            <w:shd w:val="clear" w:color="auto" w:fill="auto"/>
            <w:vAlign w:val="center"/>
          </w:tcPr>
          <w:p w14:paraId="00C45F9D" w14:textId="7B0443B4" w:rsidR="00FF7F20" w:rsidRPr="00FF7F20" w:rsidRDefault="00FF7F20" w:rsidP="00FF7F20">
            <w:pPr>
              <w:tabs>
                <w:tab w:val="decimal" w:pos="288"/>
              </w:tabs>
              <w:autoSpaceDE w:val="0"/>
              <w:autoSpaceDN w:val="0"/>
              <w:spacing w:after="0" w:line="276" w:lineRule="auto"/>
              <w:jc w:val="center"/>
              <w:rPr>
                <w:rFonts w:ascii="Times New Roman" w:eastAsia="Times New Roman" w:hAnsi="Times New Roman" w:cs="Times New Roman"/>
                <w:b/>
                <w:bCs/>
                <w:kern w:val="0"/>
                <w:lang w:val="x-none"/>
                <w14:ligatures w14:val="none"/>
              </w:rPr>
            </w:pPr>
            <w:r w:rsidRPr="00FF7F20">
              <w:rPr>
                <w:rFonts w:ascii="Times New Roman" w:eastAsia="Times New Roman" w:hAnsi="Times New Roman" w:cs="Times New Roman"/>
                <w:b/>
                <w:bCs/>
                <w:kern w:val="0"/>
                <w:lang w:val="x-none"/>
                <w14:ligatures w14:val="none"/>
              </w:rPr>
              <w:t>xxx</w:t>
            </w:r>
          </w:p>
        </w:tc>
      </w:tr>
      <w:tr w:rsidR="001A6092" w:rsidRPr="003D41E0" w14:paraId="4A58EE7C" w14:textId="77777777" w:rsidTr="00E65435">
        <w:trPr>
          <w:trHeight w:val="340"/>
        </w:trPr>
        <w:tc>
          <w:tcPr>
            <w:tcW w:w="2896" w:type="pct"/>
            <w:shd w:val="clear" w:color="auto" w:fill="auto"/>
            <w:vAlign w:val="bottom"/>
          </w:tcPr>
          <w:p w14:paraId="258AE453" w14:textId="77777777" w:rsidR="001A6092" w:rsidRPr="003D41E0" w:rsidRDefault="001A6092" w:rsidP="001A6092">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Cs/>
                <w:kern w:val="0"/>
                <w:lang w:val="x-none"/>
                <w14:ligatures w14:val="none"/>
              </w:rPr>
              <w:t>Others (</w:t>
            </w:r>
            <w:r w:rsidRPr="003D41E0">
              <w:rPr>
                <w:rFonts w:ascii="Times New Roman" w:eastAsia="Times New Roman" w:hAnsi="Times New Roman" w:cs="Times New Roman"/>
                <w:bCs/>
                <w:i/>
                <w:iCs/>
                <w:kern w:val="0"/>
                <w:lang w:val="x-none"/>
                <w14:ligatures w14:val="none"/>
              </w:rPr>
              <w:t>Specify</w:t>
            </w:r>
            <w:r w:rsidRPr="003D41E0">
              <w:rPr>
                <w:rFonts w:ascii="Times New Roman" w:eastAsia="Times New Roman" w:hAnsi="Times New Roman" w:cs="Times New Roman"/>
                <w:bCs/>
                <w:kern w:val="0"/>
                <w:lang w:val="x-none"/>
                <w14:ligatures w14:val="none"/>
              </w:rPr>
              <w:t>)</w:t>
            </w:r>
          </w:p>
        </w:tc>
        <w:tc>
          <w:tcPr>
            <w:tcW w:w="1052" w:type="pct"/>
            <w:shd w:val="clear" w:color="auto" w:fill="auto"/>
            <w:vAlign w:val="center"/>
          </w:tcPr>
          <w:p w14:paraId="5C660E1B" w14:textId="77777777" w:rsidR="001A6092" w:rsidRPr="003D41E0" w:rsidRDefault="001A6092" w:rsidP="001A6092">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52" w:type="pct"/>
            <w:shd w:val="clear" w:color="auto" w:fill="auto"/>
            <w:vAlign w:val="center"/>
          </w:tcPr>
          <w:p w14:paraId="5238065D" w14:textId="77777777" w:rsidR="001A6092" w:rsidRPr="003D41E0" w:rsidRDefault="001A6092" w:rsidP="001A6092">
            <w:pPr>
              <w:tabs>
                <w:tab w:val="decimal" w:pos="288"/>
              </w:tabs>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1A6092" w:rsidRPr="003D41E0" w14:paraId="39F1354E" w14:textId="77777777" w:rsidTr="00E65435">
        <w:trPr>
          <w:trHeight w:val="340"/>
        </w:trPr>
        <w:tc>
          <w:tcPr>
            <w:tcW w:w="2896" w:type="pct"/>
            <w:shd w:val="clear" w:color="auto" w:fill="auto"/>
            <w:vAlign w:val="bottom"/>
          </w:tcPr>
          <w:p w14:paraId="50C1D693" w14:textId="77777777" w:rsidR="001A6092" w:rsidRPr="003D41E0" w:rsidRDefault="001A6092" w:rsidP="001A6092">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052" w:type="pct"/>
            <w:shd w:val="clear" w:color="auto" w:fill="auto"/>
            <w:vAlign w:val="center"/>
          </w:tcPr>
          <w:p w14:paraId="3751A2D7" w14:textId="77777777" w:rsidR="001A6092" w:rsidRPr="003D41E0" w:rsidRDefault="001A6092" w:rsidP="001A6092">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052" w:type="pct"/>
            <w:shd w:val="clear" w:color="auto" w:fill="auto"/>
            <w:vAlign w:val="center"/>
          </w:tcPr>
          <w:p w14:paraId="51E0D8FD" w14:textId="77777777" w:rsidR="001A6092" w:rsidRPr="003D41E0" w:rsidRDefault="001A6092" w:rsidP="001A6092">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r>
    </w:tbl>
    <w:p w14:paraId="7596D18A"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Provide short appropriate explanations as necessary]</w:t>
      </w:r>
    </w:p>
    <w:p w14:paraId="35F1A407" w14:textId="77777777" w:rsidR="003D41E0" w:rsidRPr="003D41E0" w:rsidRDefault="003D41E0" w:rsidP="003D41E0">
      <w:pPr>
        <w:spacing w:after="0" w:line="240" w:lineRule="auto"/>
        <w:rPr>
          <w:rFonts w:ascii="Times New Roman" w:eastAsia="Times New Roman" w:hAnsi="Times New Roman" w:cs="Times New Roman"/>
          <w:b/>
          <w:kern w:val="0"/>
          <w:lang w:val="x-none"/>
          <w14:ligatures w14:val="none"/>
        </w:rPr>
      </w:pPr>
    </w:p>
    <w:p w14:paraId="122E74FE" w14:textId="77777777" w:rsidR="003D41E0" w:rsidRPr="003D41E0" w:rsidRDefault="003D41E0" w:rsidP="003D41E0">
      <w:pPr>
        <w:keepNext/>
        <w:numPr>
          <w:ilvl w:val="0"/>
          <w:numId w:val="22"/>
        </w:numPr>
        <w:tabs>
          <w:tab w:val="left" w:pos="709"/>
          <w:tab w:val="left" w:pos="1080"/>
          <w:tab w:val="decimal" w:pos="1276"/>
        </w:tabs>
        <w:autoSpaceDE w:val="0"/>
        <w:autoSpaceDN w:val="0"/>
        <w:spacing w:after="0" w:line="360" w:lineRule="auto"/>
        <w:outlineLvl w:val="7"/>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Tax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8"/>
        <w:gridCol w:w="1982"/>
        <w:gridCol w:w="1984"/>
      </w:tblGrid>
      <w:tr w:rsidR="003D41E0" w:rsidRPr="003D41E0" w14:paraId="7B871422" w14:textId="77777777" w:rsidTr="00E65435">
        <w:trPr>
          <w:trHeight w:val="340"/>
        </w:trPr>
        <w:tc>
          <w:tcPr>
            <w:tcW w:w="2969" w:type="pct"/>
            <w:vMerge w:val="restart"/>
            <w:shd w:val="clear" w:color="auto" w:fill="0070C0"/>
            <w:vAlign w:val="center"/>
          </w:tcPr>
          <w:p w14:paraId="1B4ADC96" w14:textId="77777777" w:rsidR="003D41E0" w:rsidRPr="003D41E0" w:rsidRDefault="003D41E0" w:rsidP="003D41E0">
            <w:pPr>
              <w:tabs>
                <w:tab w:val="center" w:pos="4320"/>
                <w:tab w:val="right" w:pos="8640"/>
              </w:tabs>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en-GB"/>
                <w14:ligatures w14:val="none"/>
              </w:rPr>
              <w:t>Description</w:t>
            </w:r>
          </w:p>
        </w:tc>
        <w:tc>
          <w:tcPr>
            <w:tcW w:w="1015" w:type="pct"/>
            <w:shd w:val="clear" w:color="auto" w:fill="0070C0"/>
            <w:vAlign w:val="center"/>
          </w:tcPr>
          <w:p w14:paraId="21FD35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016" w:type="pct"/>
            <w:shd w:val="clear" w:color="auto" w:fill="0070C0"/>
            <w:vAlign w:val="center"/>
          </w:tcPr>
          <w:p w14:paraId="0A01A0E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01069E66" w14:textId="77777777" w:rsidTr="00E65435">
        <w:trPr>
          <w:trHeight w:val="340"/>
        </w:trPr>
        <w:tc>
          <w:tcPr>
            <w:tcW w:w="2969" w:type="pct"/>
            <w:vMerge/>
            <w:shd w:val="clear" w:color="auto" w:fill="0070C0"/>
            <w:vAlign w:val="bottom"/>
          </w:tcPr>
          <w:p w14:paraId="081C687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p>
        </w:tc>
        <w:tc>
          <w:tcPr>
            <w:tcW w:w="1015" w:type="pct"/>
            <w:shd w:val="clear" w:color="auto" w:fill="0070C0"/>
            <w:vAlign w:val="center"/>
          </w:tcPr>
          <w:p w14:paraId="44E090D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16" w:type="pct"/>
            <w:shd w:val="clear" w:color="auto" w:fill="0070C0"/>
            <w:vAlign w:val="center"/>
          </w:tcPr>
          <w:p w14:paraId="762192B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63C07A6C" w14:textId="77777777" w:rsidTr="00E65435">
        <w:trPr>
          <w:trHeight w:val="340"/>
        </w:trPr>
        <w:tc>
          <w:tcPr>
            <w:tcW w:w="2969" w:type="pct"/>
            <w:shd w:val="clear" w:color="auto" w:fill="auto"/>
            <w:vAlign w:val="bottom"/>
          </w:tcPr>
          <w:p w14:paraId="75F764C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Adjusted income for the year</w:t>
            </w:r>
          </w:p>
        </w:tc>
        <w:tc>
          <w:tcPr>
            <w:tcW w:w="1015" w:type="pct"/>
            <w:shd w:val="clear" w:color="auto" w:fill="auto"/>
            <w:vAlign w:val="center"/>
          </w:tcPr>
          <w:p w14:paraId="2EE2093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6" w:type="pct"/>
            <w:shd w:val="clear" w:color="auto" w:fill="auto"/>
            <w:vAlign w:val="center"/>
          </w:tcPr>
          <w:p w14:paraId="3087C5E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1929718F" w14:textId="77777777" w:rsidTr="00E65435">
        <w:trPr>
          <w:trHeight w:val="340"/>
        </w:trPr>
        <w:tc>
          <w:tcPr>
            <w:tcW w:w="2969" w:type="pct"/>
            <w:shd w:val="clear" w:color="auto" w:fill="auto"/>
            <w:vAlign w:val="bottom"/>
          </w:tcPr>
          <w:p w14:paraId="786901AC" w14:textId="1D074424"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T</w:t>
            </w:r>
            <w:proofErr w:type="spellStart"/>
            <w:r w:rsidRPr="003D41E0">
              <w:rPr>
                <w:rFonts w:ascii="Times New Roman" w:eastAsia="Times New Roman" w:hAnsi="Times New Roman" w:cs="Times New Roman"/>
                <w:kern w:val="0"/>
                <w:lang w:val="x-none"/>
                <w14:ligatures w14:val="none"/>
              </w:rPr>
              <w:t>axation</w:t>
            </w:r>
            <w:proofErr w:type="spellEnd"/>
            <w:r w:rsidRPr="003D41E0">
              <w:rPr>
                <w:rFonts w:ascii="Times New Roman" w:eastAsia="Times New Roman" w:hAnsi="Times New Roman" w:cs="Times New Roman"/>
                <w:kern w:val="0"/>
                <w:lang w:val="x-none"/>
                <w14:ligatures w14:val="none"/>
              </w:rPr>
              <w:t xml:space="preserve"> at 30%</w:t>
            </w:r>
          </w:p>
        </w:tc>
        <w:tc>
          <w:tcPr>
            <w:tcW w:w="1015" w:type="pct"/>
            <w:shd w:val="clear" w:color="auto" w:fill="auto"/>
            <w:vAlign w:val="center"/>
          </w:tcPr>
          <w:p w14:paraId="6F722D8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6" w:type="pct"/>
            <w:shd w:val="clear" w:color="auto" w:fill="auto"/>
            <w:vAlign w:val="center"/>
          </w:tcPr>
          <w:p w14:paraId="0A4877D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287335DA" w14:textId="77777777" w:rsidTr="00E65435">
        <w:trPr>
          <w:trHeight w:val="340"/>
        </w:trPr>
        <w:tc>
          <w:tcPr>
            <w:tcW w:w="2969" w:type="pct"/>
            <w:shd w:val="clear" w:color="auto" w:fill="auto"/>
            <w:vAlign w:val="bottom"/>
          </w:tcPr>
          <w:p w14:paraId="65F62C4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Current year deferred tax charge</w:t>
            </w:r>
          </w:p>
        </w:tc>
        <w:tc>
          <w:tcPr>
            <w:tcW w:w="1015" w:type="pct"/>
            <w:shd w:val="clear" w:color="auto" w:fill="auto"/>
            <w:vAlign w:val="center"/>
          </w:tcPr>
          <w:p w14:paraId="300C810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16" w:type="pct"/>
            <w:shd w:val="clear" w:color="auto" w:fill="auto"/>
            <w:vAlign w:val="center"/>
          </w:tcPr>
          <w:p w14:paraId="6ABE7AA0"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5A2F0893" w14:textId="77777777" w:rsidTr="00E65435">
        <w:trPr>
          <w:trHeight w:val="340"/>
        </w:trPr>
        <w:tc>
          <w:tcPr>
            <w:tcW w:w="2969" w:type="pct"/>
            <w:shd w:val="clear" w:color="auto" w:fill="auto"/>
            <w:vAlign w:val="bottom"/>
          </w:tcPr>
          <w:p w14:paraId="66E5AAFC"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Total tax </w:t>
            </w:r>
          </w:p>
        </w:tc>
        <w:tc>
          <w:tcPr>
            <w:tcW w:w="1015" w:type="pct"/>
            <w:shd w:val="clear" w:color="auto" w:fill="auto"/>
            <w:vAlign w:val="center"/>
          </w:tcPr>
          <w:p w14:paraId="13DD67A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016" w:type="pct"/>
            <w:shd w:val="clear" w:color="auto" w:fill="auto"/>
            <w:vAlign w:val="center"/>
          </w:tcPr>
          <w:p w14:paraId="2FDD5C6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r>
    </w:tbl>
    <w:p w14:paraId="5968E6D6" w14:textId="4570E118" w:rsidR="003D41E0" w:rsidRPr="002B480E" w:rsidRDefault="002B480E" w:rsidP="003D41E0">
      <w:pPr>
        <w:tabs>
          <w:tab w:val="decimal" w:pos="5760"/>
          <w:tab w:val="decimal" w:pos="7200"/>
          <w:tab w:val="decimal" w:pos="7920"/>
          <w:tab w:val="decimal" w:pos="9000"/>
        </w:tabs>
        <w:autoSpaceDE w:val="0"/>
        <w:autoSpaceDN w:val="0"/>
        <w:spacing w:after="0" w:line="360" w:lineRule="auto"/>
        <w:rPr>
          <w:rFonts w:ascii="Times New Roman" w:eastAsia="Times New Roman" w:hAnsi="Times New Roman" w:cs="Times New Roman"/>
          <w:b/>
          <w:i/>
          <w:color w:val="FF0000"/>
          <w:kern w:val="0"/>
          <w14:ligatures w14:val="none"/>
        </w:rPr>
      </w:pPr>
      <w:r w:rsidRPr="002B480E">
        <w:rPr>
          <w:rFonts w:ascii="Times New Roman" w:eastAsia="Times New Roman" w:hAnsi="Times New Roman" w:cs="Times New Roman"/>
          <w:b/>
          <w:i/>
          <w:color w:val="FF0000"/>
          <w:kern w:val="0"/>
          <w14:ligatures w14:val="none"/>
        </w:rPr>
        <w:t>*</w:t>
      </w:r>
      <w:r w:rsidR="003D41E0" w:rsidRPr="002B480E">
        <w:rPr>
          <w:rFonts w:ascii="Times New Roman" w:eastAsia="Times New Roman" w:hAnsi="Times New Roman" w:cs="Times New Roman"/>
          <w:b/>
          <w:i/>
          <w:color w:val="FF0000"/>
          <w:kern w:val="0"/>
          <w14:ligatures w14:val="none"/>
        </w:rPr>
        <w:t>Provide the working for the adjusted income</w:t>
      </w:r>
    </w:p>
    <w:p w14:paraId="286C8E1D" w14:textId="051E4B43" w:rsidR="003D41E0" w:rsidRPr="00447433" w:rsidRDefault="003D41E0" w:rsidP="000F29F2">
      <w:pPr>
        <w:keepNext/>
        <w:numPr>
          <w:ilvl w:val="0"/>
          <w:numId w:val="22"/>
        </w:numPr>
        <w:tabs>
          <w:tab w:val="left" w:pos="709"/>
          <w:tab w:val="left" w:pos="851"/>
          <w:tab w:val="decimal" w:pos="1276"/>
        </w:tabs>
        <w:autoSpaceDE w:val="0"/>
        <w:autoSpaceDN w:val="0"/>
        <w:spacing w:after="0" w:line="360" w:lineRule="auto"/>
        <w:ind w:hanging="654"/>
        <w:outlineLvl w:val="7"/>
        <w:rPr>
          <w:rFonts w:ascii="Times New Roman" w:eastAsia="Times New Roman" w:hAnsi="Times New Roman" w:cs="Times New Roman"/>
          <w:b/>
          <w:bCs/>
          <w:kern w:val="0"/>
          <w:lang w:val="en-GB"/>
          <w14:ligatures w14:val="none"/>
        </w:rPr>
      </w:pPr>
      <w:r w:rsidRPr="00447433">
        <w:rPr>
          <w:rFonts w:ascii="Times New Roman" w:eastAsia="Times New Roman" w:hAnsi="Times New Roman" w:cs="Times New Roman"/>
          <w:b/>
          <w:bCs/>
          <w:kern w:val="0"/>
          <w:lang w:val="en-GB"/>
          <w14:ligatures w14:val="none"/>
        </w:rPr>
        <w:t>Cash and cash equivalent</w:t>
      </w:r>
    </w:p>
    <w:p w14:paraId="6794B75D" w14:textId="77777777" w:rsidR="003D41E0" w:rsidRPr="003D41E0" w:rsidRDefault="003D41E0" w:rsidP="003D41E0">
      <w:pPr>
        <w:numPr>
          <w:ilvl w:val="1"/>
          <w:numId w:val="31"/>
        </w:numPr>
        <w:autoSpaceDE w:val="0"/>
        <w:autoSpaceDN w:val="0"/>
        <w:spacing w:after="0" w:line="240" w:lineRule="auto"/>
        <w:rPr>
          <w:rFonts w:ascii="Times New Roman" w:eastAsia="Arial" w:hAnsi="Times New Roman" w:cs="Times New Roman"/>
          <w:b/>
          <w:bCs/>
          <w:w w:val="109"/>
          <w:kern w:val="0"/>
          <w:highlight w:val="yellow"/>
          <w:lang w:val="en-GB"/>
          <w14:ligatures w14:val="none"/>
        </w:rPr>
      </w:pPr>
      <w:r w:rsidRPr="003D41E0">
        <w:rPr>
          <w:rFonts w:ascii="Times New Roman" w:eastAsia="Arial" w:hAnsi="Times New Roman" w:cs="Times New Roman"/>
          <w:b/>
          <w:bCs/>
          <w:w w:val="109"/>
          <w:kern w:val="0"/>
          <w:highlight w:val="yellow"/>
          <w:lang w:val="en-GB"/>
          <w14:ligatures w14:val="none"/>
        </w:rPr>
        <w:t>Short Term Deposits</w:t>
      </w:r>
    </w:p>
    <w:p w14:paraId="4F4B59E7"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5"/>
        <w:gridCol w:w="2093"/>
      </w:tblGrid>
      <w:tr w:rsidR="003D41E0" w:rsidRPr="003D41E0" w14:paraId="22A23690" w14:textId="77777777" w:rsidTr="00E65435">
        <w:trPr>
          <w:trHeight w:val="340"/>
        </w:trPr>
        <w:tc>
          <w:tcPr>
            <w:tcW w:w="2855" w:type="pct"/>
            <w:vMerge w:val="restart"/>
            <w:shd w:val="clear" w:color="auto" w:fill="0070C0"/>
            <w:vAlign w:val="center"/>
          </w:tcPr>
          <w:p w14:paraId="18C4DB12"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073" w:type="pct"/>
            <w:shd w:val="clear" w:color="auto" w:fill="0070C0"/>
            <w:vAlign w:val="center"/>
          </w:tcPr>
          <w:p w14:paraId="5315077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072" w:type="pct"/>
            <w:shd w:val="clear" w:color="auto" w:fill="0070C0"/>
            <w:vAlign w:val="center"/>
          </w:tcPr>
          <w:p w14:paraId="68CB8C4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 xml:space="preserve">Insert </w:t>
            </w:r>
          </w:p>
          <w:p w14:paraId="63D2A21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Comparative FY</w:t>
            </w:r>
          </w:p>
        </w:tc>
      </w:tr>
      <w:tr w:rsidR="003D41E0" w:rsidRPr="003D41E0" w14:paraId="6954ADD1" w14:textId="77777777" w:rsidTr="00E65435">
        <w:trPr>
          <w:trHeight w:val="340"/>
        </w:trPr>
        <w:tc>
          <w:tcPr>
            <w:tcW w:w="2855" w:type="pct"/>
            <w:vMerge/>
            <w:vAlign w:val="bottom"/>
          </w:tcPr>
          <w:p w14:paraId="4413E7B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73" w:type="pct"/>
            <w:shd w:val="clear" w:color="auto" w:fill="0070C0"/>
            <w:vAlign w:val="center"/>
          </w:tcPr>
          <w:p w14:paraId="4AAE04B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72" w:type="pct"/>
            <w:shd w:val="clear" w:color="auto" w:fill="0070C0"/>
            <w:vAlign w:val="center"/>
          </w:tcPr>
          <w:p w14:paraId="10F6DBA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7212ECF9" w14:textId="77777777" w:rsidTr="00E65435">
        <w:trPr>
          <w:trHeight w:val="340"/>
        </w:trPr>
        <w:tc>
          <w:tcPr>
            <w:tcW w:w="2855" w:type="pct"/>
            <w:shd w:val="clear" w:color="auto" w:fill="auto"/>
            <w:vAlign w:val="bottom"/>
          </w:tcPr>
          <w:p w14:paraId="709D0E34"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Bank Deposits</w:t>
            </w:r>
          </w:p>
        </w:tc>
        <w:tc>
          <w:tcPr>
            <w:tcW w:w="1073" w:type="pct"/>
            <w:shd w:val="clear" w:color="auto" w:fill="auto"/>
            <w:vAlign w:val="center"/>
          </w:tcPr>
          <w:p w14:paraId="5436D49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p>
        </w:tc>
        <w:tc>
          <w:tcPr>
            <w:tcW w:w="1072" w:type="pct"/>
            <w:shd w:val="clear" w:color="auto" w:fill="auto"/>
            <w:vAlign w:val="center"/>
          </w:tcPr>
          <w:p w14:paraId="56861CF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p>
        </w:tc>
      </w:tr>
      <w:tr w:rsidR="003D41E0" w:rsidRPr="003D41E0" w14:paraId="314793B0" w14:textId="77777777" w:rsidTr="00E65435">
        <w:trPr>
          <w:trHeight w:val="340"/>
        </w:trPr>
        <w:tc>
          <w:tcPr>
            <w:tcW w:w="2855" w:type="pct"/>
            <w:shd w:val="clear" w:color="auto" w:fill="auto"/>
            <w:vAlign w:val="bottom"/>
          </w:tcPr>
          <w:p w14:paraId="5B1A0F3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Cooperative Bank Of Kenya</w:t>
            </w:r>
          </w:p>
        </w:tc>
        <w:tc>
          <w:tcPr>
            <w:tcW w:w="1073" w:type="pct"/>
            <w:shd w:val="clear" w:color="auto" w:fill="auto"/>
            <w:vAlign w:val="center"/>
          </w:tcPr>
          <w:p w14:paraId="11C63CB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72" w:type="pct"/>
            <w:shd w:val="clear" w:color="auto" w:fill="auto"/>
            <w:vAlign w:val="center"/>
          </w:tcPr>
          <w:p w14:paraId="7D1532B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8F16616" w14:textId="77777777" w:rsidTr="00E65435">
        <w:trPr>
          <w:trHeight w:val="340"/>
        </w:trPr>
        <w:tc>
          <w:tcPr>
            <w:tcW w:w="2855" w:type="pct"/>
            <w:shd w:val="clear" w:color="auto" w:fill="auto"/>
            <w:vAlign w:val="bottom"/>
          </w:tcPr>
          <w:p w14:paraId="21F98E7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Kenya Commercial Bank</w:t>
            </w:r>
          </w:p>
        </w:tc>
        <w:tc>
          <w:tcPr>
            <w:tcW w:w="1073" w:type="pct"/>
            <w:shd w:val="clear" w:color="auto" w:fill="auto"/>
            <w:vAlign w:val="center"/>
          </w:tcPr>
          <w:p w14:paraId="7DDC638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72" w:type="pct"/>
            <w:shd w:val="clear" w:color="auto" w:fill="auto"/>
            <w:vAlign w:val="center"/>
          </w:tcPr>
          <w:p w14:paraId="0AE2C6C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7F00A95D" w14:textId="77777777" w:rsidTr="00E65435">
        <w:trPr>
          <w:trHeight w:val="340"/>
        </w:trPr>
        <w:tc>
          <w:tcPr>
            <w:tcW w:w="2855" w:type="pct"/>
            <w:shd w:val="clear" w:color="auto" w:fill="auto"/>
            <w:vAlign w:val="bottom"/>
          </w:tcPr>
          <w:p w14:paraId="79BB05C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 (</w:t>
            </w:r>
            <w:r w:rsidRPr="003D41E0">
              <w:rPr>
                <w:rFonts w:ascii="Times New Roman" w:eastAsia="Times New Roman" w:hAnsi="Times New Roman" w:cs="Times New Roman"/>
                <w:i/>
                <w:kern w:val="0"/>
                <w14:ligatures w14:val="none"/>
              </w:rPr>
              <w:t>Specify</w:t>
            </w:r>
            <w:r w:rsidRPr="003D41E0">
              <w:rPr>
                <w:rFonts w:ascii="Times New Roman" w:eastAsia="Times New Roman" w:hAnsi="Times New Roman" w:cs="Times New Roman"/>
                <w:kern w:val="0"/>
                <w14:ligatures w14:val="none"/>
              </w:rPr>
              <w:t>)</w:t>
            </w:r>
          </w:p>
        </w:tc>
        <w:tc>
          <w:tcPr>
            <w:tcW w:w="1073" w:type="pct"/>
            <w:shd w:val="clear" w:color="auto" w:fill="auto"/>
            <w:vAlign w:val="center"/>
          </w:tcPr>
          <w:p w14:paraId="16DADA0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72" w:type="pct"/>
            <w:shd w:val="clear" w:color="auto" w:fill="auto"/>
            <w:vAlign w:val="center"/>
          </w:tcPr>
          <w:p w14:paraId="64E9F8F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77795C83" w14:textId="77777777" w:rsidTr="00E65435">
        <w:trPr>
          <w:trHeight w:val="340"/>
        </w:trPr>
        <w:tc>
          <w:tcPr>
            <w:tcW w:w="2855" w:type="pct"/>
            <w:shd w:val="clear" w:color="auto" w:fill="auto"/>
            <w:vAlign w:val="bottom"/>
          </w:tcPr>
          <w:p w14:paraId="576E573C"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Total</w:t>
            </w:r>
          </w:p>
        </w:tc>
        <w:tc>
          <w:tcPr>
            <w:tcW w:w="1073" w:type="pct"/>
            <w:shd w:val="clear" w:color="auto" w:fill="auto"/>
            <w:vAlign w:val="center"/>
          </w:tcPr>
          <w:p w14:paraId="3F157BC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072" w:type="pct"/>
            <w:shd w:val="clear" w:color="auto" w:fill="auto"/>
            <w:vAlign w:val="center"/>
          </w:tcPr>
          <w:p w14:paraId="363A591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bl>
    <w:p w14:paraId="05DF0986"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jc w:val="both"/>
        <w:rPr>
          <w:rFonts w:ascii="Times New Roman" w:eastAsia="Times New Roman" w:hAnsi="Times New Roman" w:cs="Times New Roman"/>
          <w:i/>
          <w:kern w:val="0"/>
          <w:lang w:val="x-none"/>
          <w14:ligatures w14:val="none"/>
        </w:rPr>
      </w:pPr>
      <w:r w:rsidRPr="003D41E0">
        <w:rPr>
          <w:rFonts w:ascii="Times New Roman" w:eastAsia="Times New Roman" w:hAnsi="Times New Roman" w:cs="Times New Roman"/>
          <w:i/>
          <w:kern w:val="0"/>
          <w:lang w:val="x-none"/>
          <w14:ligatures w14:val="none"/>
        </w:rPr>
        <w:lastRenderedPageBreak/>
        <w:t>[Provide short appropriate explanations as necessary]</w:t>
      </w:r>
      <w:r w:rsidRPr="003D41E0">
        <w:rPr>
          <w:rFonts w:ascii="Times New Roman" w:eastAsia="Times New Roman" w:hAnsi="Times New Roman" w:cs="Times New Roman"/>
          <w:i/>
          <w:kern w:val="0"/>
          <w14:ligatures w14:val="none"/>
        </w:rPr>
        <w:t xml:space="preserve"> </w:t>
      </w:r>
      <w:r w:rsidRPr="003D41E0">
        <w:rPr>
          <w:rFonts w:ascii="Times New Roman" w:eastAsia="Times New Roman" w:hAnsi="Times New Roman" w:cs="Times New Roman"/>
          <w:i/>
          <w:iCs/>
          <w:kern w:val="0"/>
          <w:lang w:val="x-none"/>
          <w14:ligatures w14:val="none"/>
        </w:rPr>
        <w:t>Example: The average effective interest rate on the short term deposits as at June 30, 20</w:t>
      </w:r>
      <w:r w:rsidRPr="003D41E0">
        <w:rPr>
          <w:rFonts w:ascii="Times New Roman" w:eastAsia="Times New Roman" w:hAnsi="Times New Roman" w:cs="Times New Roman"/>
          <w:i/>
          <w:kern w:val="0"/>
          <w14:ligatures w14:val="none"/>
        </w:rPr>
        <w:t>xx</w:t>
      </w:r>
      <w:r w:rsidRPr="003D41E0">
        <w:rPr>
          <w:rFonts w:ascii="Times New Roman" w:eastAsia="Times New Roman" w:hAnsi="Times New Roman" w:cs="Times New Roman"/>
          <w:i/>
          <w:iCs/>
          <w:kern w:val="0"/>
          <w:lang w:val="x-none"/>
          <w14:ligatures w14:val="none"/>
        </w:rPr>
        <w:t xml:space="preserve"> was x</w:t>
      </w:r>
      <w:r w:rsidRPr="003D41E0">
        <w:rPr>
          <w:rFonts w:ascii="Times New Roman" w:eastAsia="Times New Roman" w:hAnsi="Times New Roman" w:cs="Times New Roman"/>
          <w:i/>
          <w:kern w:val="0"/>
          <w14:ligatures w14:val="none"/>
        </w:rPr>
        <w:t>x</w:t>
      </w:r>
      <w:r w:rsidRPr="003D41E0">
        <w:rPr>
          <w:rFonts w:ascii="Times New Roman" w:eastAsia="Times New Roman" w:hAnsi="Times New Roman" w:cs="Times New Roman"/>
          <w:i/>
          <w:iCs/>
          <w:kern w:val="0"/>
          <w:lang w:val="x-none"/>
          <w14:ligatures w14:val="none"/>
        </w:rPr>
        <w:t>% (20</w:t>
      </w:r>
      <w:r w:rsidRPr="003D41E0">
        <w:rPr>
          <w:rFonts w:ascii="Times New Roman" w:eastAsia="Times New Roman" w:hAnsi="Times New Roman" w:cs="Times New Roman"/>
          <w:i/>
          <w:kern w:val="0"/>
          <w14:ligatures w14:val="none"/>
        </w:rPr>
        <w:t>xx</w:t>
      </w:r>
      <w:r w:rsidRPr="003D41E0">
        <w:rPr>
          <w:rFonts w:ascii="Times New Roman" w:eastAsia="Times New Roman" w:hAnsi="Times New Roman" w:cs="Times New Roman"/>
          <w:i/>
          <w:iCs/>
          <w:kern w:val="0"/>
          <w:lang w:val="x-none"/>
          <w14:ligatures w14:val="none"/>
        </w:rPr>
        <w:t>: x</w:t>
      </w:r>
      <w:r w:rsidRPr="003D41E0">
        <w:rPr>
          <w:rFonts w:ascii="Times New Roman" w:eastAsia="Times New Roman" w:hAnsi="Times New Roman" w:cs="Times New Roman"/>
          <w:i/>
          <w:kern w:val="0"/>
          <w14:ligatures w14:val="none"/>
        </w:rPr>
        <w:t>x</w:t>
      </w:r>
      <w:r w:rsidRPr="003D41E0">
        <w:rPr>
          <w:rFonts w:ascii="Times New Roman" w:eastAsia="Times New Roman" w:hAnsi="Times New Roman" w:cs="Times New Roman"/>
          <w:i/>
          <w:iCs/>
          <w:kern w:val="0"/>
          <w:lang w:val="x-none"/>
          <w14:ligatures w14:val="none"/>
        </w:rPr>
        <w:t xml:space="preserve"> %).</w:t>
      </w:r>
    </w:p>
    <w:p w14:paraId="587D1DF0" w14:textId="77777777" w:rsidR="003D41E0" w:rsidRPr="003D41E0" w:rsidRDefault="003D41E0" w:rsidP="003D41E0">
      <w:pPr>
        <w:autoSpaceDE w:val="0"/>
        <w:autoSpaceDN w:val="0"/>
        <w:spacing w:after="0" w:line="240" w:lineRule="auto"/>
        <w:ind w:left="1295"/>
        <w:rPr>
          <w:rFonts w:ascii="Times New Roman" w:eastAsia="Arial" w:hAnsi="Times New Roman" w:cs="Times New Roman"/>
          <w:b/>
          <w:bCs/>
          <w:w w:val="109"/>
          <w:kern w:val="0"/>
          <w:lang w:val="en-GB"/>
          <w14:ligatures w14:val="none"/>
        </w:rPr>
      </w:pPr>
      <w:proofErr w:type="spellStart"/>
      <w:proofErr w:type="gramStart"/>
      <w:r w:rsidRPr="003D41E0">
        <w:rPr>
          <w:rFonts w:ascii="Times New Roman" w:eastAsia="Arial" w:hAnsi="Times New Roman" w:cs="Times New Roman"/>
          <w:b/>
          <w:bCs/>
          <w:w w:val="109"/>
          <w:kern w:val="0"/>
          <w:lang w:val="en-GB"/>
          <w14:ligatures w14:val="none"/>
        </w:rPr>
        <w:t>b.Bank</w:t>
      </w:r>
      <w:proofErr w:type="spellEnd"/>
      <w:proofErr w:type="gramEnd"/>
      <w:r w:rsidRPr="003D41E0">
        <w:rPr>
          <w:rFonts w:ascii="Times New Roman" w:eastAsia="Arial" w:hAnsi="Times New Roman" w:cs="Times New Roman"/>
          <w:b/>
          <w:bCs/>
          <w:w w:val="109"/>
          <w:kern w:val="0"/>
          <w:lang w:val="en-GB"/>
          <w14:ligatures w14:val="none"/>
        </w:rPr>
        <w:t xml:space="preserve">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9"/>
        <w:gridCol w:w="2119"/>
      </w:tblGrid>
      <w:tr w:rsidR="003D41E0" w:rsidRPr="003D41E0" w14:paraId="74739702" w14:textId="77777777" w:rsidTr="00E65435">
        <w:trPr>
          <w:trHeight w:val="340"/>
        </w:trPr>
        <w:tc>
          <w:tcPr>
            <w:tcW w:w="2830" w:type="pct"/>
            <w:vMerge w:val="restart"/>
            <w:shd w:val="clear" w:color="auto" w:fill="0070C0"/>
            <w:vAlign w:val="center"/>
          </w:tcPr>
          <w:p w14:paraId="52F26C3C"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085" w:type="pct"/>
            <w:shd w:val="clear" w:color="auto" w:fill="0070C0"/>
            <w:vAlign w:val="center"/>
          </w:tcPr>
          <w:p w14:paraId="392F10C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085" w:type="pct"/>
            <w:shd w:val="clear" w:color="auto" w:fill="0070C0"/>
            <w:vAlign w:val="center"/>
          </w:tcPr>
          <w:p w14:paraId="5DA3EAC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087B114" w14:textId="77777777" w:rsidTr="00E65435">
        <w:trPr>
          <w:trHeight w:val="340"/>
        </w:trPr>
        <w:tc>
          <w:tcPr>
            <w:tcW w:w="2830" w:type="pct"/>
            <w:vMerge/>
            <w:shd w:val="clear" w:color="auto" w:fill="0070C0"/>
            <w:vAlign w:val="bottom"/>
          </w:tcPr>
          <w:p w14:paraId="11750E1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85" w:type="pct"/>
            <w:shd w:val="clear" w:color="auto" w:fill="0070C0"/>
            <w:vAlign w:val="center"/>
          </w:tcPr>
          <w:p w14:paraId="52A9F3E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85" w:type="pct"/>
            <w:shd w:val="clear" w:color="auto" w:fill="0070C0"/>
            <w:vAlign w:val="center"/>
          </w:tcPr>
          <w:p w14:paraId="5CFEA83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52E85BC4" w14:textId="77777777" w:rsidTr="00E65435">
        <w:trPr>
          <w:trHeight w:val="340"/>
        </w:trPr>
        <w:tc>
          <w:tcPr>
            <w:tcW w:w="2830" w:type="pct"/>
            <w:shd w:val="clear" w:color="auto" w:fill="auto"/>
            <w:vAlign w:val="bottom"/>
          </w:tcPr>
          <w:p w14:paraId="60A10C1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Cash at bank</w:t>
            </w:r>
          </w:p>
        </w:tc>
        <w:tc>
          <w:tcPr>
            <w:tcW w:w="1085" w:type="pct"/>
            <w:shd w:val="clear" w:color="auto" w:fill="auto"/>
            <w:vAlign w:val="center"/>
          </w:tcPr>
          <w:p w14:paraId="1D5A385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85" w:type="pct"/>
            <w:shd w:val="clear" w:color="auto" w:fill="auto"/>
            <w:vAlign w:val="center"/>
          </w:tcPr>
          <w:p w14:paraId="2930DF0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242B3E4E" w14:textId="77777777" w:rsidTr="00E65435">
        <w:trPr>
          <w:trHeight w:val="340"/>
        </w:trPr>
        <w:tc>
          <w:tcPr>
            <w:tcW w:w="2830" w:type="pct"/>
            <w:shd w:val="clear" w:color="auto" w:fill="auto"/>
            <w:vAlign w:val="bottom"/>
          </w:tcPr>
          <w:p w14:paraId="37155AB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Cash in hand</w:t>
            </w:r>
          </w:p>
        </w:tc>
        <w:tc>
          <w:tcPr>
            <w:tcW w:w="1085" w:type="pct"/>
            <w:shd w:val="clear" w:color="auto" w:fill="auto"/>
            <w:vAlign w:val="center"/>
          </w:tcPr>
          <w:p w14:paraId="49455F7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85" w:type="pct"/>
            <w:shd w:val="clear" w:color="auto" w:fill="auto"/>
            <w:vAlign w:val="center"/>
          </w:tcPr>
          <w:p w14:paraId="056C3B4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AA9AD29" w14:textId="77777777" w:rsidTr="00E65435">
        <w:trPr>
          <w:trHeight w:val="340"/>
        </w:trPr>
        <w:tc>
          <w:tcPr>
            <w:tcW w:w="2830" w:type="pct"/>
            <w:shd w:val="clear" w:color="auto" w:fill="auto"/>
          </w:tcPr>
          <w:p w14:paraId="2A02078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14:ligatures w14:val="none"/>
              </w:rPr>
              <w:t>Total</w:t>
            </w:r>
          </w:p>
        </w:tc>
        <w:tc>
          <w:tcPr>
            <w:tcW w:w="1085" w:type="pct"/>
            <w:shd w:val="clear" w:color="auto" w:fill="auto"/>
            <w:vAlign w:val="center"/>
          </w:tcPr>
          <w:p w14:paraId="2AE8CEE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085" w:type="pct"/>
            <w:shd w:val="clear" w:color="auto" w:fill="auto"/>
            <w:vAlign w:val="center"/>
          </w:tcPr>
          <w:p w14:paraId="4055E7C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bl>
    <w:p w14:paraId="1A64DF01"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kern w:val="0"/>
          <w:sz w:val="20"/>
          <w:szCs w:val="20"/>
          <w:lang w:val="x-none"/>
          <w14:ligatures w14:val="none"/>
        </w:rPr>
      </w:pPr>
      <w:r w:rsidRPr="003D41E0">
        <w:rPr>
          <w:rFonts w:ascii="Times New Roman" w:eastAsia="Times New Roman" w:hAnsi="Times New Roman" w:cs="Times New Roman"/>
          <w:i/>
          <w:kern w:val="0"/>
          <w:lang w:val="x-none"/>
          <w14:ligatures w14:val="none"/>
        </w:rPr>
        <w:t>[</w:t>
      </w:r>
      <w:r w:rsidRPr="003D41E0">
        <w:rPr>
          <w:rFonts w:ascii="Times New Roman" w:eastAsia="Times New Roman" w:hAnsi="Times New Roman" w:cs="Times New Roman"/>
          <w:i/>
          <w:kern w:val="0"/>
          <w:sz w:val="20"/>
          <w:szCs w:val="20"/>
          <w:lang w:val="x-none"/>
          <w14:ligatures w14:val="none"/>
        </w:rPr>
        <w:t>Provide short appropriate explanations as necessary]</w:t>
      </w:r>
      <w:r w:rsidRPr="003D41E0">
        <w:rPr>
          <w:rFonts w:ascii="Times New Roman" w:eastAsia="Times New Roman" w:hAnsi="Times New Roman" w:cs="Times New Roman"/>
          <w:i/>
          <w:kern w:val="0"/>
          <w:sz w:val="20"/>
          <w:szCs w:val="20"/>
          <w14:ligatures w14:val="none"/>
        </w:rPr>
        <w:t xml:space="preserve"> </w:t>
      </w:r>
      <w:r w:rsidRPr="003D41E0">
        <w:rPr>
          <w:rFonts w:ascii="Times New Roman" w:eastAsia="Times New Roman" w:hAnsi="Times New Roman" w:cs="Times New Roman"/>
          <w:i/>
          <w:kern w:val="0"/>
          <w:sz w:val="20"/>
          <w:szCs w:val="20"/>
          <w:lang w:val="x-none"/>
          <w14:ligatures w14:val="none"/>
        </w:rPr>
        <w:t>Example: The bulk of the cash at bank was held at Barclays Bank of Kenya and Kenya Commercial Bank, the entity’s main bankers</w:t>
      </w:r>
      <w:r w:rsidRPr="003D41E0">
        <w:rPr>
          <w:rFonts w:ascii="Times New Roman" w:eastAsia="Times New Roman" w:hAnsi="Times New Roman" w:cs="Times New Roman"/>
          <w:kern w:val="0"/>
          <w:sz w:val="20"/>
          <w:szCs w:val="20"/>
          <w:lang w:val="x-none"/>
          <w14:ligatures w14:val="none"/>
        </w:rPr>
        <w:t>.</w:t>
      </w:r>
    </w:p>
    <w:p w14:paraId="2ACBEC6D" w14:textId="77777777" w:rsidR="003D41E0" w:rsidRPr="003D41E0" w:rsidRDefault="003D41E0" w:rsidP="003D41E0">
      <w:pPr>
        <w:spacing w:after="0" w:line="360" w:lineRule="auto"/>
        <w:rPr>
          <w:rFonts w:ascii="Times New Roman" w:eastAsia="Times New Roman" w:hAnsi="Times New Roman" w:cs="Times New Roman"/>
          <w:b/>
          <w:kern w:val="0"/>
          <w:lang w:val="en-GB" w:eastAsia="en-GB"/>
          <w14:ligatures w14:val="none"/>
        </w:rPr>
      </w:pPr>
      <w:r w:rsidRPr="003D41E0">
        <w:rPr>
          <w:rFonts w:ascii="Times New Roman" w:eastAsia="Times New Roman" w:hAnsi="Times New Roman" w:cs="Times New Roman"/>
          <w:b/>
          <w:kern w:val="0"/>
          <w:lang w:val="en-GB" w:eastAsia="en-GB"/>
          <w14:ligatures w14:val="none"/>
        </w:rPr>
        <w:t>Detailed analysis of the cash and cash equivalents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2044"/>
        <w:gridCol w:w="2046"/>
        <w:gridCol w:w="2307"/>
      </w:tblGrid>
      <w:tr w:rsidR="003D41E0" w:rsidRPr="003D41E0" w14:paraId="24C4297C" w14:textId="77777777" w:rsidTr="00E65435">
        <w:trPr>
          <w:trHeight w:val="340"/>
          <w:tblHeader/>
        </w:trPr>
        <w:tc>
          <w:tcPr>
            <w:tcW w:w="1719" w:type="pct"/>
            <w:shd w:val="clear" w:color="auto" w:fill="0070C0"/>
            <w:noWrap/>
            <w:vAlign w:val="bottom"/>
            <w:hideMark/>
          </w:tcPr>
          <w:p w14:paraId="6C39DAE0" w14:textId="77777777" w:rsidR="003D41E0" w:rsidRPr="003D41E0" w:rsidRDefault="003D41E0" w:rsidP="003D41E0">
            <w:pPr>
              <w:spacing w:after="0" w:line="276" w:lineRule="auto"/>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Description</w:t>
            </w:r>
          </w:p>
        </w:tc>
        <w:tc>
          <w:tcPr>
            <w:tcW w:w="1050" w:type="pct"/>
            <w:shd w:val="clear" w:color="auto" w:fill="0070C0"/>
          </w:tcPr>
          <w:p w14:paraId="028EB5F2" w14:textId="77777777" w:rsidR="003D41E0" w:rsidRPr="003D41E0" w:rsidRDefault="003D41E0" w:rsidP="003D41E0">
            <w:pPr>
              <w:spacing w:after="0" w:line="276" w:lineRule="auto"/>
              <w:rPr>
                <w:rFonts w:ascii="Times New Roman" w:eastAsia="Times New Roman" w:hAnsi="Times New Roman" w:cs="Times New Roman"/>
                <w:kern w:val="0"/>
                <w14:ligatures w14:val="none"/>
              </w:rPr>
            </w:pPr>
          </w:p>
        </w:tc>
        <w:tc>
          <w:tcPr>
            <w:tcW w:w="1051" w:type="pct"/>
            <w:shd w:val="clear" w:color="auto" w:fill="0070C0"/>
            <w:noWrap/>
            <w:vAlign w:val="center"/>
            <w:hideMark/>
          </w:tcPr>
          <w:p w14:paraId="37E6AE0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80" w:type="pct"/>
            <w:shd w:val="clear" w:color="auto" w:fill="0070C0"/>
            <w:noWrap/>
            <w:vAlign w:val="center"/>
            <w:hideMark/>
          </w:tcPr>
          <w:p w14:paraId="27AFF7D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4F32E80" w14:textId="77777777" w:rsidTr="00E65435">
        <w:trPr>
          <w:trHeight w:val="340"/>
          <w:tblHeader/>
        </w:trPr>
        <w:tc>
          <w:tcPr>
            <w:tcW w:w="1719" w:type="pct"/>
            <w:shd w:val="clear" w:color="auto" w:fill="0070C0"/>
            <w:noWrap/>
            <w:vAlign w:val="bottom"/>
            <w:hideMark/>
          </w:tcPr>
          <w:p w14:paraId="147831DF" w14:textId="77777777" w:rsidR="003D41E0" w:rsidRPr="003D41E0" w:rsidRDefault="003D41E0" w:rsidP="003D41E0">
            <w:pPr>
              <w:spacing w:after="0" w:line="276" w:lineRule="auto"/>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Financial institution</w:t>
            </w:r>
          </w:p>
        </w:tc>
        <w:tc>
          <w:tcPr>
            <w:tcW w:w="1050" w:type="pct"/>
            <w:shd w:val="clear" w:color="auto" w:fill="0070C0"/>
            <w:vAlign w:val="bottom"/>
          </w:tcPr>
          <w:p w14:paraId="621DF7D9"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Account number</w:t>
            </w:r>
          </w:p>
        </w:tc>
        <w:tc>
          <w:tcPr>
            <w:tcW w:w="1051" w:type="pct"/>
            <w:shd w:val="clear" w:color="auto" w:fill="0070C0"/>
            <w:noWrap/>
            <w:vAlign w:val="center"/>
            <w:hideMark/>
          </w:tcPr>
          <w:p w14:paraId="32BA36BF"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Kshs</w:t>
            </w:r>
          </w:p>
        </w:tc>
        <w:tc>
          <w:tcPr>
            <w:tcW w:w="1180" w:type="pct"/>
            <w:shd w:val="clear" w:color="auto" w:fill="0070C0"/>
            <w:noWrap/>
            <w:vAlign w:val="center"/>
            <w:hideMark/>
          </w:tcPr>
          <w:p w14:paraId="2CD2FAFB"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r w:rsidRPr="003D41E0">
              <w:rPr>
                <w:rFonts w:ascii="Times New Roman" w:eastAsia="Times New Roman" w:hAnsi="Times New Roman" w:cs="Times New Roman"/>
                <w:b/>
                <w:color w:val="231F20"/>
                <w:kern w:val="0"/>
                <w14:ligatures w14:val="none"/>
              </w:rPr>
              <w:t>Kshs</w:t>
            </w:r>
          </w:p>
        </w:tc>
      </w:tr>
      <w:tr w:rsidR="003D41E0" w:rsidRPr="003D41E0" w14:paraId="0528DC93" w14:textId="77777777" w:rsidTr="00E65435">
        <w:trPr>
          <w:trHeight w:val="526"/>
        </w:trPr>
        <w:tc>
          <w:tcPr>
            <w:tcW w:w="1719" w:type="pct"/>
            <w:shd w:val="clear" w:color="auto" w:fill="auto"/>
            <w:noWrap/>
            <w:vAlign w:val="bottom"/>
          </w:tcPr>
          <w:p w14:paraId="704BAAA1" w14:textId="77777777" w:rsidR="003D41E0" w:rsidRPr="003D41E0" w:rsidRDefault="003D41E0" w:rsidP="003D41E0">
            <w:pPr>
              <w:numPr>
                <w:ilvl w:val="0"/>
                <w:numId w:val="9"/>
              </w:numPr>
              <w:autoSpaceDE w:val="0"/>
              <w:autoSpaceDN w:val="0"/>
              <w:spacing w:after="0" w:line="276" w:lineRule="auto"/>
              <w:ind w:left="252" w:hanging="270"/>
              <w:rPr>
                <w:rFonts w:ascii="Times New Roman" w:eastAsia="Times New Roman" w:hAnsi="Times New Roman" w:cs="Times New Roman"/>
                <w:kern w:val="0"/>
                <w14:ligatures w14:val="none"/>
              </w:rPr>
            </w:pPr>
            <w:r w:rsidRPr="003D41E0">
              <w:rPr>
                <w:rFonts w:ascii="Times New Roman" w:eastAsia="Times New Roman" w:hAnsi="Times New Roman" w:cs="Times New Roman"/>
                <w:b/>
                <w:color w:val="231F20"/>
                <w:kern w:val="0"/>
                <w14:ligatures w14:val="none"/>
              </w:rPr>
              <w:t>Current Account</w:t>
            </w:r>
          </w:p>
        </w:tc>
        <w:tc>
          <w:tcPr>
            <w:tcW w:w="1050" w:type="pct"/>
            <w:vAlign w:val="bottom"/>
          </w:tcPr>
          <w:p w14:paraId="21DDE34B"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p>
        </w:tc>
        <w:tc>
          <w:tcPr>
            <w:tcW w:w="1051" w:type="pct"/>
            <w:shd w:val="clear" w:color="auto" w:fill="auto"/>
            <w:noWrap/>
            <w:vAlign w:val="center"/>
          </w:tcPr>
          <w:p w14:paraId="58657103"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p>
        </w:tc>
        <w:tc>
          <w:tcPr>
            <w:tcW w:w="1180" w:type="pct"/>
            <w:shd w:val="clear" w:color="auto" w:fill="auto"/>
            <w:noWrap/>
            <w:vAlign w:val="center"/>
          </w:tcPr>
          <w:p w14:paraId="46AD65D8"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p>
        </w:tc>
      </w:tr>
      <w:tr w:rsidR="003D41E0" w:rsidRPr="003D41E0" w14:paraId="3E6148CA" w14:textId="77777777" w:rsidTr="00E65435">
        <w:trPr>
          <w:trHeight w:val="340"/>
        </w:trPr>
        <w:tc>
          <w:tcPr>
            <w:tcW w:w="1719" w:type="pct"/>
            <w:shd w:val="clear" w:color="auto" w:fill="auto"/>
            <w:noWrap/>
            <w:vAlign w:val="bottom"/>
          </w:tcPr>
          <w:p w14:paraId="0BA2A35C" w14:textId="77777777"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Central Bank</w:t>
            </w:r>
          </w:p>
        </w:tc>
        <w:tc>
          <w:tcPr>
            <w:tcW w:w="1050" w:type="pct"/>
            <w:vAlign w:val="bottom"/>
          </w:tcPr>
          <w:p w14:paraId="7961BD7C"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tcPr>
          <w:p w14:paraId="35AF3FAC"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tcPr>
          <w:p w14:paraId="1F2A8C9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3DD95E81" w14:textId="77777777" w:rsidTr="00E65435">
        <w:trPr>
          <w:trHeight w:val="340"/>
        </w:trPr>
        <w:tc>
          <w:tcPr>
            <w:tcW w:w="1719" w:type="pct"/>
            <w:shd w:val="clear" w:color="auto" w:fill="auto"/>
            <w:noWrap/>
            <w:vAlign w:val="bottom"/>
            <w:hideMark/>
          </w:tcPr>
          <w:p w14:paraId="35323A7C" w14:textId="0842BB7A"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Commercial banks</w:t>
            </w:r>
            <w:r w:rsidR="007E0D52">
              <w:rPr>
                <w:rFonts w:ascii="Times New Roman" w:eastAsia="Times New Roman" w:hAnsi="Times New Roman" w:cs="Times New Roman"/>
                <w:kern w:val="0"/>
                <w14:ligatures w14:val="none"/>
              </w:rPr>
              <w:t>(specify)</w:t>
            </w:r>
          </w:p>
        </w:tc>
        <w:tc>
          <w:tcPr>
            <w:tcW w:w="1050" w:type="pct"/>
            <w:vAlign w:val="bottom"/>
          </w:tcPr>
          <w:p w14:paraId="62FA7D5D"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3EA83C37"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571AE53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roofErr w:type="spellStart"/>
            <w:r w:rsidRPr="003D41E0">
              <w:rPr>
                <w:rFonts w:ascii="Times New Roman" w:eastAsia="Times New Roman" w:hAnsi="Times New Roman" w:cs="Times New Roman"/>
                <w:kern w:val="0"/>
                <w14:ligatures w14:val="none"/>
              </w:rPr>
              <w:t>Xxx</w:t>
            </w:r>
            <w:proofErr w:type="spellEnd"/>
          </w:p>
        </w:tc>
      </w:tr>
      <w:tr w:rsidR="003D41E0" w:rsidRPr="003D41E0" w14:paraId="5D322AB0" w14:textId="77777777" w:rsidTr="00E65435">
        <w:trPr>
          <w:trHeight w:val="340"/>
        </w:trPr>
        <w:tc>
          <w:tcPr>
            <w:tcW w:w="1719" w:type="pct"/>
            <w:shd w:val="clear" w:color="auto" w:fill="auto"/>
            <w:noWrap/>
            <w:vAlign w:val="bottom"/>
            <w:hideMark/>
          </w:tcPr>
          <w:p w14:paraId="570B52AE"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Sub- Total</w:t>
            </w:r>
          </w:p>
        </w:tc>
        <w:tc>
          <w:tcPr>
            <w:tcW w:w="1050" w:type="pct"/>
            <w:vAlign w:val="bottom"/>
          </w:tcPr>
          <w:p w14:paraId="686FB28D"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hideMark/>
          </w:tcPr>
          <w:p w14:paraId="2021C72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80" w:type="pct"/>
            <w:shd w:val="clear" w:color="auto" w:fill="auto"/>
            <w:noWrap/>
            <w:vAlign w:val="center"/>
            <w:hideMark/>
          </w:tcPr>
          <w:p w14:paraId="4AE20DA4"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roofErr w:type="spellStart"/>
            <w:r w:rsidRPr="003D41E0">
              <w:rPr>
                <w:rFonts w:ascii="Times New Roman" w:eastAsia="Times New Roman" w:hAnsi="Times New Roman" w:cs="Times New Roman"/>
                <w:b/>
                <w:kern w:val="0"/>
                <w14:ligatures w14:val="none"/>
              </w:rPr>
              <w:t>Xxx</w:t>
            </w:r>
            <w:proofErr w:type="spellEnd"/>
          </w:p>
        </w:tc>
      </w:tr>
      <w:tr w:rsidR="003D41E0" w:rsidRPr="003D41E0" w14:paraId="5F7EFFBB" w14:textId="77777777" w:rsidTr="00E65435">
        <w:trPr>
          <w:trHeight w:val="340"/>
        </w:trPr>
        <w:tc>
          <w:tcPr>
            <w:tcW w:w="1719" w:type="pct"/>
            <w:shd w:val="clear" w:color="auto" w:fill="auto"/>
            <w:noWrap/>
            <w:vAlign w:val="bottom"/>
          </w:tcPr>
          <w:p w14:paraId="689C812B"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p>
        </w:tc>
        <w:tc>
          <w:tcPr>
            <w:tcW w:w="1050" w:type="pct"/>
            <w:vAlign w:val="bottom"/>
          </w:tcPr>
          <w:p w14:paraId="571449A7"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tcPr>
          <w:p w14:paraId="405A6F3F"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180" w:type="pct"/>
            <w:shd w:val="clear" w:color="auto" w:fill="auto"/>
            <w:noWrap/>
            <w:vAlign w:val="center"/>
          </w:tcPr>
          <w:p w14:paraId="686AAD15"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r>
      <w:tr w:rsidR="003D41E0" w:rsidRPr="003D41E0" w14:paraId="37A36F13" w14:textId="77777777" w:rsidTr="00E65435">
        <w:trPr>
          <w:trHeight w:val="340"/>
        </w:trPr>
        <w:tc>
          <w:tcPr>
            <w:tcW w:w="1719" w:type="pct"/>
            <w:shd w:val="clear" w:color="auto" w:fill="auto"/>
            <w:noWrap/>
            <w:vAlign w:val="bottom"/>
            <w:hideMark/>
          </w:tcPr>
          <w:p w14:paraId="26258180" w14:textId="77777777" w:rsidR="003D41E0" w:rsidRPr="003D41E0" w:rsidRDefault="003D41E0" w:rsidP="003D41E0">
            <w:pPr>
              <w:numPr>
                <w:ilvl w:val="0"/>
                <w:numId w:val="9"/>
              </w:numPr>
              <w:autoSpaceDE w:val="0"/>
              <w:autoSpaceDN w:val="0"/>
              <w:spacing w:after="0" w:line="276" w:lineRule="auto"/>
              <w:ind w:left="252" w:hanging="270"/>
              <w:rPr>
                <w:rFonts w:ascii="Times New Roman" w:eastAsia="Times New Roman" w:hAnsi="Times New Roman" w:cs="Times New Roman"/>
                <w:b/>
                <w:kern w:val="0"/>
                <w14:ligatures w14:val="none"/>
              </w:rPr>
            </w:pPr>
            <w:r w:rsidRPr="003D41E0">
              <w:rPr>
                <w:rFonts w:ascii="Times New Roman" w:eastAsia="Times New Roman" w:hAnsi="Times New Roman" w:cs="Times New Roman"/>
                <w:b/>
                <w:color w:val="231F20"/>
                <w:kern w:val="0"/>
                <w14:ligatures w14:val="none"/>
              </w:rPr>
              <w:t>On - Call Deposits</w:t>
            </w:r>
          </w:p>
        </w:tc>
        <w:tc>
          <w:tcPr>
            <w:tcW w:w="1050" w:type="pct"/>
            <w:vAlign w:val="bottom"/>
          </w:tcPr>
          <w:p w14:paraId="07E5D9C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tcPr>
          <w:p w14:paraId="17E16032"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p>
        </w:tc>
        <w:tc>
          <w:tcPr>
            <w:tcW w:w="1180" w:type="pct"/>
            <w:shd w:val="clear" w:color="auto" w:fill="auto"/>
            <w:noWrap/>
            <w:vAlign w:val="center"/>
          </w:tcPr>
          <w:p w14:paraId="3C342605" w14:textId="77777777" w:rsidR="003D41E0" w:rsidRPr="003D41E0" w:rsidRDefault="003D41E0" w:rsidP="003D41E0">
            <w:pPr>
              <w:spacing w:after="0" w:line="276" w:lineRule="auto"/>
              <w:jc w:val="center"/>
              <w:rPr>
                <w:rFonts w:ascii="Times New Roman" w:eastAsia="Times New Roman" w:hAnsi="Times New Roman" w:cs="Times New Roman"/>
                <w:b/>
                <w:color w:val="231F20"/>
                <w:kern w:val="0"/>
                <w14:ligatures w14:val="none"/>
              </w:rPr>
            </w:pPr>
          </w:p>
        </w:tc>
      </w:tr>
      <w:tr w:rsidR="003D41E0" w:rsidRPr="003D41E0" w14:paraId="7B810B24" w14:textId="77777777" w:rsidTr="00E65435">
        <w:trPr>
          <w:trHeight w:val="340"/>
        </w:trPr>
        <w:tc>
          <w:tcPr>
            <w:tcW w:w="1719" w:type="pct"/>
            <w:shd w:val="clear" w:color="auto" w:fill="auto"/>
            <w:noWrap/>
            <w:vAlign w:val="bottom"/>
          </w:tcPr>
          <w:p w14:paraId="13E8FCE7" w14:textId="77777777"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Central Bank</w:t>
            </w:r>
          </w:p>
        </w:tc>
        <w:tc>
          <w:tcPr>
            <w:tcW w:w="1050" w:type="pct"/>
            <w:vAlign w:val="bottom"/>
          </w:tcPr>
          <w:p w14:paraId="6C3AEAF4"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tcPr>
          <w:p w14:paraId="2B5485F5"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tcPr>
          <w:p w14:paraId="64A3D075"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1509C2B6" w14:textId="77777777" w:rsidTr="00E65435">
        <w:trPr>
          <w:trHeight w:val="340"/>
        </w:trPr>
        <w:tc>
          <w:tcPr>
            <w:tcW w:w="1719" w:type="pct"/>
            <w:shd w:val="clear" w:color="auto" w:fill="auto"/>
            <w:noWrap/>
            <w:vAlign w:val="bottom"/>
            <w:hideMark/>
          </w:tcPr>
          <w:p w14:paraId="209560D6" w14:textId="163214F8"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Commercial banks</w:t>
            </w:r>
            <w:r w:rsidR="007E0D52">
              <w:rPr>
                <w:rFonts w:ascii="Times New Roman" w:eastAsia="Times New Roman" w:hAnsi="Times New Roman" w:cs="Times New Roman"/>
                <w:kern w:val="0"/>
                <w14:ligatures w14:val="none"/>
              </w:rPr>
              <w:t>(specify)</w:t>
            </w:r>
          </w:p>
        </w:tc>
        <w:tc>
          <w:tcPr>
            <w:tcW w:w="1050" w:type="pct"/>
            <w:vAlign w:val="bottom"/>
          </w:tcPr>
          <w:p w14:paraId="1DB0B5DB"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1F3D4A4F"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0D587193"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7E9133C2" w14:textId="77777777" w:rsidTr="00E65435">
        <w:trPr>
          <w:trHeight w:val="340"/>
        </w:trPr>
        <w:tc>
          <w:tcPr>
            <w:tcW w:w="1719" w:type="pct"/>
            <w:shd w:val="clear" w:color="auto" w:fill="auto"/>
            <w:noWrap/>
            <w:vAlign w:val="bottom"/>
            <w:hideMark/>
          </w:tcPr>
          <w:p w14:paraId="327F7D56"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Sub- Total</w:t>
            </w:r>
          </w:p>
        </w:tc>
        <w:tc>
          <w:tcPr>
            <w:tcW w:w="1050" w:type="pct"/>
            <w:vAlign w:val="bottom"/>
          </w:tcPr>
          <w:p w14:paraId="5FF80F14"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hideMark/>
          </w:tcPr>
          <w:p w14:paraId="4A674D01"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80" w:type="pct"/>
            <w:shd w:val="clear" w:color="auto" w:fill="auto"/>
            <w:noWrap/>
            <w:vAlign w:val="center"/>
            <w:hideMark/>
          </w:tcPr>
          <w:p w14:paraId="7801F7ED"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r w:rsidR="003D41E0" w:rsidRPr="003D41E0" w14:paraId="440F0346" w14:textId="77777777" w:rsidTr="00E65435">
        <w:trPr>
          <w:trHeight w:val="340"/>
        </w:trPr>
        <w:tc>
          <w:tcPr>
            <w:tcW w:w="1719" w:type="pct"/>
            <w:shd w:val="clear" w:color="auto" w:fill="auto"/>
            <w:noWrap/>
            <w:vAlign w:val="bottom"/>
          </w:tcPr>
          <w:p w14:paraId="237B92A3"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p>
        </w:tc>
        <w:tc>
          <w:tcPr>
            <w:tcW w:w="1050" w:type="pct"/>
            <w:vAlign w:val="bottom"/>
          </w:tcPr>
          <w:p w14:paraId="56B5461D"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tcPr>
          <w:p w14:paraId="034FAAA5"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180" w:type="pct"/>
            <w:shd w:val="clear" w:color="auto" w:fill="auto"/>
            <w:noWrap/>
            <w:vAlign w:val="center"/>
          </w:tcPr>
          <w:p w14:paraId="225222D5"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r>
      <w:tr w:rsidR="003D41E0" w:rsidRPr="003D41E0" w14:paraId="603BC607" w14:textId="77777777" w:rsidTr="00E65435">
        <w:trPr>
          <w:trHeight w:val="340"/>
        </w:trPr>
        <w:tc>
          <w:tcPr>
            <w:tcW w:w="1719" w:type="pct"/>
            <w:shd w:val="clear" w:color="auto" w:fill="auto"/>
            <w:noWrap/>
            <w:vAlign w:val="bottom"/>
            <w:hideMark/>
          </w:tcPr>
          <w:p w14:paraId="0EFD6043" w14:textId="77777777" w:rsidR="003D41E0" w:rsidRPr="003D41E0" w:rsidRDefault="003D41E0" w:rsidP="003D41E0">
            <w:pPr>
              <w:numPr>
                <w:ilvl w:val="0"/>
                <w:numId w:val="9"/>
              </w:numPr>
              <w:autoSpaceDE w:val="0"/>
              <w:autoSpaceDN w:val="0"/>
              <w:spacing w:after="0" w:line="276" w:lineRule="auto"/>
              <w:ind w:left="252" w:hanging="270"/>
              <w:rPr>
                <w:rFonts w:ascii="Times New Roman" w:eastAsia="Times New Roman" w:hAnsi="Times New Roman" w:cs="Times New Roman"/>
                <w:b/>
                <w:kern w:val="0"/>
                <w14:ligatures w14:val="none"/>
              </w:rPr>
            </w:pPr>
            <w:r w:rsidRPr="003D41E0">
              <w:rPr>
                <w:rFonts w:ascii="Times New Roman" w:eastAsia="Times New Roman" w:hAnsi="Times New Roman" w:cs="Times New Roman"/>
                <w:b/>
                <w:color w:val="231F20"/>
                <w:kern w:val="0"/>
                <w14:ligatures w14:val="none"/>
              </w:rPr>
              <w:t>Fixed Deposits Account</w:t>
            </w:r>
          </w:p>
        </w:tc>
        <w:tc>
          <w:tcPr>
            <w:tcW w:w="1050" w:type="pct"/>
            <w:vAlign w:val="bottom"/>
          </w:tcPr>
          <w:p w14:paraId="296296ED"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4644B87F"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180" w:type="pct"/>
            <w:shd w:val="clear" w:color="auto" w:fill="auto"/>
            <w:noWrap/>
            <w:vAlign w:val="center"/>
            <w:hideMark/>
          </w:tcPr>
          <w:p w14:paraId="5566B508"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r>
      <w:tr w:rsidR="003D41E0" w:rsidRPr="003D41E0" w14:paraId="720B9B3E" w14:textId="77777777" w:rsidTr="00E65435">
        <w:trPr>
          <w:trHeight w:val="475"/>
        </w:trPr>
        <w:tc>
          <w:tcPr>
            <w:tcW w:w="1719" w:type="pct"/>
            <w:shd w:val="clear" w:color="auto" w:fill="auto"/>
            <w:noWrap/>
            <w:vAlign w:val="bottom"/>
          </w:tcPr>
          <w:p w14:paraId="7028D760" w14:textId="77777777" w:rsidR="003D41E0" w:rsidRPr="003D41E0" w:rsidRDefault="003D41E0" w:rsidP="003D41E0">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Central Bank</w:t>
            </w:r>
          </w:p>
        </w:tc>
        <w:tc>
          <w:tcPr>
            <w:tcW w:w="1050" w:type="pct"/>
            <w:vAlign w:val="bottom"/>
          </w:tcPr>
          <w:p w14:paraId="69DB8019"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tcPr>
          <w:p w14:paraId="24CE3399"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tcPr>
          <w:p w14:paraId="159E395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1C558564" w14:textId="77777777" w:rsidTr="00E65435">
        <w:trPr>
          <w:trHeight w:val="475"/>
        </w:trPr>
        <w:tc>
          <w:tcPr>
            <w:tcW w:w="1719" w:type="pct"/>
            <w:shd w:val="clear" w:color="auto" w:fill="auto"/>
            <w:noWrap/>
            <w:vAlign w:val="bottom"/>
            <w:hideMark/>
          </w:tcPr>
          <w:p w14:paraId="424FA065" w14:textId="35CAC707" w:rsidR="003D41E0" w:rsidRPr="003D41E0" w:rsidRDefault="003D41E0" w:rsidP="003D41E0">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Commercial banks</w:t>
            </w:r>
            <w:r w:rsidR="007E0D52">
              <w:rPr>
                <w:rFonts w:ascii="Times New Roman" w:eastAsia="Times New Roman" w:hAnsi="Times New Roman" w:cs="Times New Roman"/>
                <w:kern w:val="0"/>
                <w14:ligatures w14:val="none"/>
              </w:rPr>
              <w:t>(specify)</w:t>
            </w:r>
          </w:p>
        </w:tc>
        <w:tc>
          <w:tcPr>
            <w:tcW w:w="1050" w:type="pct"/>
            <w:vAlign w:val="bottom"/>
          </w:tcPr>
          <w:p w14:paraId="03C91ABC"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5513622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63AA6E47"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1A2AEACF" w14:textId="77777777" w:rsidTr="00E65435">
        <w:trPr>
          <w:trHeight w:val="340"/>
        </w:trPr>
        <w:tc>
          <w:tcPr>
            <w:tcW w:w="1719" w:type="pct"/>
            <w:shd w:val="clear" w:color="auto" w:fill="auto"/>
            <w:noWrap/>
            <w:vAlign w:val="bottom"/>
            <w:hideMark/>
          </w:tcPr>
          <w:p w14:paraId="17EB20E0"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Sub- Total</w:t>
            </w:r>
          </w:p>
        </w:tc>
        <w:tc>
          <w:tcPr>
            <w:tcW w:w="1050" w:type="pct"/>
            <w:vAlign w:val="bottom"/>
          </w:tcPr>
          <w:p w14:paraId="3258F92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hideMark/>
          </w:tcPr>
          <w:p w14:paraId="1A5B4DD3"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80" w:type="pct"/>
            <w:shd w:val="clear" w:color="auto" w:fill="auto"/>
            <w:noWrap/>
            <w:vAlign w:val="center"/>
            <w:hideMark/>
          </w:tcPr>
          <w:p w14:paraId="3BC5466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r w:rsidR="003D41E0" w:rsidRPr="003D41E0" w14:paraId="47724EA1" w14:textId="77777777" w:rsidTr="00E65435">
        <w:trPr>
          <w:trHeight w:val="74"/>
        </w:trPr>
        <w:tc>
          <w:tcPr>
            <w:tcW w:w="1719" w:type="pct"/>
            <w:shd w:val="clear" w:color="auto" w:fill="auto"/>
            <w:noWrap/>
            <w:vAlign w:val="bottom"/>
          </w:tcPr>
          <w:p w14:paraId="7B7ED7AB"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p>
        </w:tc>
        <w:tc>
          <w:tcPr>
            <w:tcW w:w="1050" w:type="pct"/>
            <w:vAlign w:val="bottom"/>
          </w:tcPr>
          <w:p w14:paraId="4C24BE7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tcPr>
          <w:p w14:paraId="38ABEB7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180" w:type="pct"/>
            <w:shd w:val="clear" w:color="auto" w:fill="auto"/>
            <w:noWrap/>
            <w:vAlign w:val="center"/>
          </w:tcPr>
          <w:p w14:paraId="36752752"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r>
      <w:tr w:rsidR="003D41E0" w:rsidRPr="003D41E0" w14:paraId="465AFC0E" w14:textId="77777777" w:rsidTr="00E65435">
        <w:trPr>
          <w:trHeight w:val="340"/>
        </w:trPr>
        <w:tc>
          <w:tcPr>
            <w:tcW w:w="1719" w:type="pct"/>
            <w:shd w:val="clear" w:color="auto" w:fill="auto"/>
            <w:noWrap/>
            <w:vAlign w:val="bottom"/>
            <w:hideMark/>
          </w:tcPr>
          <w:p w14:paraId="073F482A" w14:textId="77777777" w:rsidR="003D41E0" w:rsidRPr="003D41E0" w:rsidRDefault="003D41E0" w:rsidP="003D41E0">
            <w:pPr>
              <w:numPr>
                <w:ilvl w:val="0"/>
                <w:numId w:val="9"/>
              </w:numPr>
              <w:autoSpaceDE w:val="0"/>
              <w:autoSpaceDN w:val="0"/>
              <w:spacing w:after="0" w:line="276" w:lineRule="auto"/>
              <w:ind w:left="252" w:hanging="270"/>
              <w:rPr>
                <w:rFonts w:ascii="Times New Roman" w:eastAsia="Times New Roman" w:hAnsi="Times New Roman" w:cs="Times New Roman"/>
                <w:b/>
                <w:kern w:val="0"/>
                <w14:ligatures w14:val="none"/>
              </w:rPr>
            </w:pPr>
            <w:r w:rsidRPr="003D41E0">
              <w:rPr>
                <w:rFonts w:ascii="Times New Roman" w:eastAsia="Times New Roman" w:hAnsi="Times New Roman" w:cs="Times New Roman"/>
                <w:b/>
                <w:color w:val="231F20"/>
                <w:kern w:val="0"/>
                <w14:ligatures w14:val="none"/>
              </w:rPr>
              <w:t>Others (Specify)</w:t>
            </w:r>
          </w:p>
        </w:tc>
        <w:tc>
          <w:tcPr>
            <w:tcW w:w="1050" w:type="pct"/>
            <w:vAlign w:val="bottom"/>
          </w:tcPr>
          <w:p w14:paraId="21C02649"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63898CB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2EE94724"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71C05DDE" w14:textId="77777777" w:rsidTr="00E65435">
        <w:trPr>
          <w:trHeight w:val="340"/>
        </w:trPr>
        <w:tc>
          <w:tcPr>
            <w:tcW w:w="1719" w:type="pct"/>
            <w:shd w:val="clear" w:color="auto" w:fill="auto"/>
            <w:noWrap/>
            <w:vAlign w:val="bottom"/>
            <w:hideMark/>
          </w:tcPr>
          <w:p w14:paraId="2B8485F8" w14:textId="77777777"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Cash in transit</w:t>
            </w:r>
          </w:p>
        </w:tc>
        <w:tc>
          <w:tcPr>
            <w:tcW w:w="1050" w:type="pct"/>
            <w:vAlign w:val="bottom"/>
          </w:tcPr>
          <w:p w14:paraId="16144F9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243F0FA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2249514B"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1D1784FB" w14:textId="77777777" w:rsidTr="00E65435">
        <w:trPr>
          <w:trHeight w:val="340"/>
        </w:trPr>
        <w:tc>
          <w:tcPr>
            <w:tcW w:w="1719" w:type="pct"/>
            <w:shd w:val="clear" w:color="auto" w:fill="auto"/>
            <w:noWrap/>
            <w:vAlign w:val="bottom"/>
            <w:hideMark/>
          </w:tcPr>
          <w:p w14:paraId="7BDE139E" w14:textId="77777777"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Cash in hand</w:t>
            </w:r>
          </w:p>
        </w:tc>
        <w:tc>
          <w:tcPr>
            <w:tcW w:w="1050" w:type="pct"/>
            <w:vAlign w:val="bottom"/>
          </w:tcPr>
          <w:p w14:paraId="11A38BEA"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4A3B38B2"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5CFAD057"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1BCEB5A7" w14:textId="77777777" w:rsidTr="00E65435">
        <w:trPr>
          <w:trHeight w:val="340"/>
        </w:trPr>
        <w:tc>
          <w:tcPr>
            <w:tcW w:w="1719" w:type="pct"/>
            <w:shd w:val="clear" w:color="auto" w:fill="auto"/>
            <w:noWrap/>
            <w:vAlign w:val="bottom"/>
            <w:hideMark/>
          </w:tcPr>
          <w:p w14:paraId="2A554FD3" w14:textId="77777777" w:rsidR="003D41E0" w:rsidRPr="003D41E0" w:rsidRDefault="003D41E0" w:rsidP="003D41E0">
            <w:pPr>
              <w:spacing w:after="0" w:line="276" w:lineRule="auto"/>
              <w:ind w:left="252"/>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 xml:space="preserve">Mobile/digital money account </w:t>
            </w:r>
          </w:p>
        </w:tc>
        <w:tc>
          <w:tcPr>
            <w:tcW w:w="1050" w:type="pct"/>
            <w:vAlign w:val="bottom"/>
          </w:tcPr>
          <w:p w14:paraId="25E425CC"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p>
        </w:tc>
        <w:tc>
          <w:tcPr>
            <w:tcW w:w="1051" w:type="pct"/>
            <w:shd w:val="clear" w:color="auto" w:fill="auto"/>
            <w:noWrap/>
            <w:vAlign w:val="center"/>
            <w:hideMark/>
          </w:tcPr>
          <w:p w14:paraId="3C8ADC46"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80" w:type="pct"/>
            <w:shd w:val="clear" w:color="auto" w:fill="auto"/>
            <w:noWrap/>
            <w:vAlign w:val="center"/>
            <w:hideMark/>
          </w:tcPr>
          <w:p w14:paraId="3631491D"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6C763607" w14:textId="77777777" w:rsidTr="00E65435">
        <w:trPr>
          <w:trHeight w:val="340"/>
        </w:trPr>
        <w:tc>
          <w:tcPr>
            <w:tcW w:w="1719" w:type="pct"/>
            <w:shd w:val="clear" w:color="auto" w:fill="auto"/>
            <w:noWrap/>
            <w:vAlign w:val="bottom"/>
            <w:hideMark/>
          </w:tcPr>
          <w:p w14:paraId="641B9285"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Sub- Total</w:t>
            </w:r>
          </w:p>
        </w:tc>
        <w:tc>
          <w:tcPr>
            <w:tcW w:w="1050" w:type="pct"/>
            <w:vAlign w:val="bottom"/>
          </w:tcPr>
          <w:p w14:paraId="10D0E3C4"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hideMark/>
          </w:tcPr>
          <w:p w14:paraId="38BE9BD0"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80" w:type="pct"/>
            <w:shd w:val="clear" w:color="auto" w:fill="auto"/>
            <w:noWrap/>
            <w:vAlign w:val="center"/>
            <w:hideMark/>
          </w:tcPr>
          <w:p w14:paraId="036C4A97"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r w:rsidR="003D41E0" w:rsidRPr="003D41E0" w14:paraId="7E784279" w14:textId="77777777" w:rsidTr="00E65435">
        <w:trPr>
          <w:trHeight w:val="340"/>
        </w:trPr>
        <w:tc>
          <w:tcPr>
            <w:tcW w:w="1719" w:type="pct"/>
            <w:shd w:val="clear" w:color="auto" w:fill="auto"/>
            <w:noWrap/>
            <w:vAlign w:val="bottom"/>
            <w:hideMark/>
          </w:tcPr>
          <w:p w14:paraId="0E03AD12" w14:textId="77777777" w:rsidR="003D41E0" w:rsidRPr="003D41E0" w:rsidRDefault="003D41E0" w:rsidP="003D41E0">
            <w:pPr>
              <w:spacing w:after="0" w:line="276" w:lineRule="auto"/>
              <w:ind w:left="252"/>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Grand Total</w:t>
            </w:r>
          </w:p>
        </w:tc>
        <w:tc>
          <w:tcPr>
            <w:tcW w:w="1050" w:type="pct"/>
            <w:vAlign w:val="bottom"/>
          </w:tcPr>
          <w:p w14:paraId="3E134F33"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
        </w:tc>
        <w:tc>
          <w:tcPr>
            <w:tcW w:w="1051" w:type="pct"/>
            <w:shd w:val="clear" w:color="auto" w:fill="auto"/>
            <w:noWrap/>
            <w:vAlign w:val="center"/>
            <w:hideMark/>
          </w:tcPr>
          <w:p w14:paraId="05D23232"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80" w:type="pct"/>
            <w:shd w:val="clear" w:color="auto" w:fill="auto"/>
            <w:noWrap/>
            <w:vAlign w:val="center"/>
            <w:hideMark/>
          </w:tcPr>
          <w:p w14:paraId="6BDC5365"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bl>
    <w:p w14:paraId="669B14AA" w14:textId="77777777" w:rsidR="003D41E0" w:rsidRPr="003D41E0" w:rsidRDefault="003D41E0" w:rsidP="003D41E0">
      <w:pPr>
        <w:tabs>
          <w:tab w:val="decimal" w:pos="5760"/>
          <w:tab w:val="decimal" w:pos="7200"/>
          <w:tab w:val="decimal" w:pos="7920"/>
          <w:tab w:val="decimal" w:pos="9000"/>
        </w:tabs>
        <w:autoSpaceDE w:val="0"/>
        <w:autoSpaceDN w:val="0"/>
        <w:spacing w:after="0" w:line="360" w:lineRule="auto"/>
        <w:rPr>
          <w:rFonts w:ascii="Times New Roman" w:eastAsia="Times New Roman" w:hAnsi="Times New Roman" w:cs="Times New Roman"/>
          <w:b/>
          <w:kern w:val="0"/>
          <w:lang w:val="x-none"/>
          <w14:ligatures w14:val="none"/>
        </w:rPr>
      </w:pPr>
    </w:p>
    <w:p w14:paraId="5B559DAE" w14:textId="77777777" w:rsidR="00CD7752" w:rsidRDefault="00CD7752" w:rsidP="003D41E0">
      <w:pPr>
        <w:numPr>
          <w:ilvl w:val="1"/>
          <w:numId w:val="30"/>
        </w:numPr>
        <w:autoSpaceDE w:val="0"/>
        <w:autoSpaceDN w:val="0"/>
        <w:spacing w:after="0" w:line="240" w:lineRule="auto"/>
        <w:rPr>
          <w:rFonts w:ascii="Times New Roman" w:eastAsia="Arial" w:hAnsi="Times New Roman" w:cs="Times New Roman"/>
          <w:b/>
          <w:bCs/>
          <w:w w:val="109"/>
          <w:kern w:val="0"/>
          <w:lang w:val="en-GB"/>
          <w14:ligatures w14:val="none"/>
        </w:rPr>
        <w:sectPr w:rsidR="00CD7752" w:rsidSect="00CF5DAC">
          <w:pgSz w:w="12240" w:h="15840" w:code="1"/>
          <w:pgMar w:top="1588" w:right="1168" w:bottom="431" w:left="1298" w:header="578" w:footer="284" w:gutter="0"/>
          <w:cols w:space="720"/>
          <w:docGrid w:linePitch="326"/>
        </w:sectPr>
      </w:pPr>
    </w:p>
    <w:p w14:paraId="54A60C6F" w14:textId="77777777" w:rsidR="003D41E0" w:rsidRDefault="003D41E0" w:rsidP="003D41E0">
      <w:pPr>
        <w:autoSpaceDE w:val="0"/>
        <w:autoSpaceDN w:val="0"/>
        <w:spacing w:after="0" w:line="240" w:lineRule="auto"/>
        <w:rPr>
          <w:rFonts w:ascii="Times New Roman" w:eastAsia="Arial" w:hAnsi="Times New Roman" w:cs="Times New Roman"/>
          <w:b/>
          <w:bCs/>
          <w:w w:val="109"/>
          <w:kern w:val="0"/>
          <w:lang w:val="en-GB"/>
          <w14:ligatures w14:val="none"/>
        </w:rPr>
      </w:pPr>
    </w:p>
    <w:p w14:paraId="7247DB3C" w14:textId="0E7AFDC0" w:rsidR="00447433" w:rsidRDefault="00CD34F4" w:rsidP="004C39E4">
      <w:pPr>
        <w:pStyle w:val="ListParagraph"/>
        <w:numPr>
          <w:ilvl w:val="0"/>
          <w:numId w:val="22"/>
        </w:numPr>
        <w:autoSpaceDE w:val="0"/>
        <w:autoSpaceDN w:val="0"/>
        <w:spacing w:after="0" w:line="240" w:lineRule="auto"/>
        <w:ind w:firstLine="905"/>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Plan Investments</w:t>
      </w:r>
    </w:p>
    <w:p w14:paraId="3BC8844A" w14:textId="77777777" w:rsidR="004C39E4" w:rsidRPr="00447433" w:rsidRDefault="004C39E4" w:rsidP="004C39E4">
      <w:pPr>
        <w:pStyle w:val="ListParagraph"/>
        <w:autoSpaceDE w:val="0"/>
        <w:autoSpaceDN w:val="0"/>
        <w:spacing w:after="0" w:line="240" w:lineRule="auto"/>
        <w:ind w:left="1080"/>
        <w:rPr>
          <w:rFonts w:ascii="Times New Roman" w:eastAsia="Arial" w:hAnsi="Times New Roman" w:cs="Times New Roman"/>
          <w:b/>
          <w:bCs/>
          <w:w w:val="109"/>
          <w:kern w:val="0"/>
          <w:lang w:val="en-GB"/>
          <w14:ligatures w14:val="none"/>
        </w:rPr>
      </w:pPr>
    </w:p>
    <w:tbl>
      <w:tblPr>
        <w:tblW w:w="4355" w:type="pct"/>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465"/>
        <w:gridCol w:w="1749"/>
        <w:gridCol w:w="1751"/>
        <w:gridCol w:w="1751"/>
        <w:gridCol w:w="1751"/>
        <w:gridCol w:w="1747"/>
      </w:tblGrid>
      <w:tr w:rsidR="004C39E4" w:rsidRPr="003D41E0" w14:paraId="1E7A172A" w14:textId="77777777" w:rsidTr="001664B1">
        <w:trPr>
          <w:trHeight w:val="340"/>
        </w:trPr>
        <w:tc>
          <w:tcPr>
            <w:tcW w:w="754" w:type="pct"/>
            <w:vMerge w:val="restart"/>
            <w:shd w:val="clear" w:color="auto" w:fill="4C94D8" w:themeFill="text2" w:themeFillTint="80"/>
            <w:vAlign w:val="center"/>
          </w:tcPr>
          <w:p w14:paraId="13ECEF3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609" w:type="pct"/>
            <w:shd w:val="clear" w:color="auto" w:fill="4C94D8" w:themeFill="text2" w:themeFillTint="80"/>
            <w:vAlign w:val="center"/>
          </w:tcPr>
          <w:p w14:paraId="03A29510"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 xml:space="preserve">Fair Value as at the beginning of the </w:t>
            </w:r>
            <w:proofErr w:type="gramStart"/>
            <w:r>
              <w:rPr>
                <w:rFonts w:ascii="Times New Roman" w:eastAsia="Times New Roman" w:hAnsi="Times New Roman" w:cs="Times New Roman"/>
                <w:b/>
                <w:i/>
                <w:iCs/>
                <w:kern w:val="0"/>
                <w:sz w:val="22"/>
                <w:szCs w:val="22"/>
                <w:lang w:val="en-GB"/>
                <w14:ligatures w14:val="none"/>
              </w:rPr>
              <w:t>period(</w:t>
            </w:r>
            <w:proofErr w:type="gramEnd"/>
            <w:r>
              <w:rPr>
                <w:rFonts w:ascii="Times New Roman" w:eastAsia="Times New Roman" w:hAnsi="Times New Roman" w:cs="Times New Roman"/>
                <w:b/>
                <w:i/>
                <w:iCs/>
                <w:kern w:val="0"/>
                <w:sz w:val="22"/>
                <w:szCs w:val="22"/>
                <w:lang w:val="en-GB"/>
                <w14:ligatures w14:val="none"/>
              </w:rPr>
              <w:t>1</w:t>
            </w:r>
            <w:r w:rsidRPr="002E6F3E">
              <w:rPr>
                <w:rFonts w:ascii="Times New Roman" w:eastAsia="Times New Roman" w:hAnsi="Times New Roman" w:cs="Times New Roman"/>
                <w:b/>
                <w:i/>
                <w:iCs/>
                <w:kern w:val="0"/>
                <w:sz w:val="22"/>
                <w:szCs w:val="22"/>
                <w:vertAlign w:val="superscript"/>
                <w:lang w:val="en-GB"/>
                <w14:ligatures w14:val="none"/>
              </w:rPr>
              <w:t>st</w:t>
            </w:r>
            <w:r>
              <w:rPr>
                <w:rFonts w:ascii="Times New Roman" w:eastAsia="Times New Roman" w:hAnsi="Times New Roman" w:cs="Times New Roman"/>
                <w:b/>
                <w:i/>
                <w:iCs/>
                <w:kern w:val="0"/>
                <w:sz w:val="22"/>
                <w:szCs w:val="22"/>
                <w:lang w:val="en-GB"/>
                <w14:ligatures w14:val="none"/>
              </w:rPr>
              <w:t xml:space="preserve"> July 20xx)</w:t>
            </w:r>
          </w:p>
        </w:tc>
        <w:tc>
          <w:tcPr>
            <w:tcW w:w="727" w:type="pct"/>
            <w:shd w:val="clear" w:color="auto" w:fill="4C94D8" w:themeFill="text2" w:themeFillTint="80"/>
            <w:vAlign w:val="center"/>
          </w:tcPr>
          <w:p w14:paraId="0F3D2623"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Additions</w:t>
            </w:r>
          </w:p>
        </w:tc>
        <w:tc>
          <w:tcPr>
            <w:tcW w:w="728" w:type="pct"/>
            <w:shd w:val="clear" w:color="auto" w:fill="4C94D8" w:themeFill="text2" w:themeFillTint="80"/>
            <w:vAlign w:val="center"/>
          </w:tcPr>
          <w:p w14:paraId="37ECBD58" w14:textId="77777777" w:rsidR="00447433" w:rsidRDefault="00447433" w:rsidP="004C39E4">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Disposals</w:t>
            </w:r>
          </w:p>
          <w:p w14:paraId="1028AE64" w14:textId="77777777" w:rsidR="00447433" w:rsidRPr="002E6F3E" w:rsidRDefault="00447433" w:rsidP="004C39E4">
            <w:pPr>
              <w:jc w:val="center"/>
              <w:rPr>
                <w:rFonts w:ascii="Times New Roman" w:eastAsia="Times New Roman" w:hAnsi="Times New Roman" w:cs="Times New Roman"/>
                <w:sz w:val="22"/>
                <w:szCs w:val="22"/>
                <w:lang w:val="en-GB"/>
              </w:rPr>
            </w:pPr>
          </w:p>
        </w:tc>
        <w:tc>
          <w:tcPr>
            <w:tcW w:w="728" w:type="pct"/>
            <w:shd w:val="clear" w:color="auto" w:fill="4C94D8" w:themeFill="text2" w:themeFillTint="80"/>
            <w:vAlign w:val="center"/>
          </w:tcPr>
          <w:p w14:paraId="03B6E881" w14:textId="77777777" w:rsidR="00447433" w:rsidRDefault="00447433" w:rsidP="004C39E4">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Gains/Loss</w:t>
            </w:r>
          </w:p>
          <w:p w14:paraId="1B025CDB"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On Sale</w:t>
            </w:r>
          </w:p>
        </w:tc>
        <w:tc>
          <w:tcPr>
            <w:tcW w:w="728" w:type="pct"/>
            <w:shd w:val="clear" w:color="auto" w:fill="4C94D8" w:themeFill="text2" w:themeFillTint="80"/>
            <w:vAlign w:val="center"/>
          </w:tcPr>
          <w:p w14:paraId="44B0F5AE"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Pr>
                <w:rFonts w:ascii="Times New Roman" w:eastAsia="Times New Roman" w:hAnsi="Times New Roman" w:cs="Times New Roman"/>
                <w:b/>
                <w:i/>
                <w:iCs/>
                <w:kern w:val="0"/>
                <w:sz w:val="22"/>
                <w:szCs w:val="22"/>
                <w:lang w:val="en-GB"/>
                <w14:ligatures w14:val="none"/>
              </w:rPr>
              <w:t>Gains/Loss on Revaluation</w:t>
            </w:r>
          </w:p>
        </w:tc>
        <w:tc>
          <w:tcPr>
            <w:tcW w:w="726" w:type="pct"/>
            <w:shd w:val="clear" w:color="auto" w:fill="4C94D8" w:themeFill="text2" w:themeFillTint="80"/>
            <w:vAlign w:val="center"/>
          </w:tcPr>
          <w:p w14:paraId="53CDEFE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i/>
                <w:iCs/>
                <w:kern w:val="0"/>
                <w:sz w:val="22"/>
                <w:szCs w:val="22"/>
                <w:lang w:val="en-GB"/>
                <w14:ligatures w14:val="none"/>
              </w:rPr>
              <w:t xml:space="preserve">Fair Value as at the end of the </w:t>
            </w:r>
            <w:proofErr w:type="gramStart"/>
            <w:r>
              <w:rPr>
                <w:rFonts w:ascii="Times New Roman" w:eastAsia="Times New Roman" w:hAnsi="Times New Roman" w:cs="Times New Roman"/>
                <w:b/>
                <w:i/>
                <w:iCs/>
                <w:kern w:val="0"/>
                <w:sz w:val="22"/>
                <w:szCs w:val="22"/>
                <w:lang w:val="en-GB"/>
                <w14:ligatures w14:val="none"/>
              </w:rPr>
              <w:t>period(</w:t>
            </w:r>
            <w:proofErr w:type="gramEnd"/>
            <w:r>
              <w:rPr>
                <w:rFonts w:ascii="Times New Roman" w:eastAsia="Times New Roman" w:hAnsi="Times New Roman" w:cs="Times New Roman"/>
                <w:b/>
                <w:i/>
                <w:iCs/>
                <w:kern w:val="0"/>
                <w:sz w:val="22"/>
                <w:szCs w:val="22"/>
                <w:lang w:val="en-GB"/>
                <w14:ligatures w14:val="none"/>
              </w:rPr>
              <w:t>30</w:t>
            </w:r>
            <w:r w:rsidRPr="002E6F3E">
              <w:rPr>
                <w:rFonts w:ascii="Times New Roman" w:eastAsia="Times New Roman" w:hAnsi="Times New Roman" w:cs="Times New Roman"/>
                <w:b/>
                <w:i/>
                <w:iCs/>
                <w:kern w:val="0"/>
                <w:sz w:val="22"/>
                <w:szCs w:val="22"/>
                <w:vertAlign w:val="superscript"/>
                <w:lang w:val="en-GB"/>
                <w14:ligatures w14:val="none"/>
              </w:rPr>
              <w:t>th</w:t>
            </w:r>
            <w:r>
              <w:rPr>
                <w:rFonts w:ascii="Times New Roman" w:eastAsia="Times New Roman" w:hAnsi="Times New Roman" w:cs="Times New Roman"/>
                <w:b/>
                <w:i/>
                <w:iCs/>
                <w:kern w:val="0"/>
                <w:sz w:val="22"/>
                <w:szCs w:val="22"/>
                <w:lang w:val="en-GB"/>
                <w14:ligatures w14:val="none"/>
              </w:rPr>
              <w:t xml:space="preserve"> June 20xx)</w:t>
            </w:r>
          </w:p>
        </w:tc>
      </w:tr>
      <w:tr w:rsidR="004C39E4" w:rsidRPr="003D41E0" w14:paraId="08C940EA" w14:textId="77777777" w:rsidTr="001664B1">
        <w:trPr>
          <w:trHeight w:val="340"/>
        </w:trPr>
        <w:tc>
          <w:tcPr>
            <w:tcW w:w="754" w:type="pct"/>
            <w:vMerge/>
            <w:shd w:val="clear" w:color="auto" w:fill="4C94D8" w:themeFill="text2" w:themeFillTint="80"/>
            <w:vAlign w:val="center"/>
          </w:tcPr>
          <w:p w14:paraId="4CD76559"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09" w:type="pct"/>
            <w:shd w:val="clear" w:color="auto" w:fill="4C94D8" w:themeFill="text2" w:themeFillTint="80"/>
            <w:vAlign w:val="center"/>
          </w:tcPr>
          <w:p w14:paraId="7E57DEEB"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727" w:type="pct"/>
            <w:shd w:val="clear" w:color="auto" w:fill="4C94D8" w:themeFill="text2" w:themeFillTint="80"/>
            <w:vAlign w:val="center"/>
          </w:tcPr>
          <w:p w14:paraId="0C0FEA8A"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728" w:type="pct"/>
            <w:shd w:val="clear" w:color="auto" w:fill="4C94D8" w:themeFill="text2" w:themeFillTint="80"/>
            <w:vAlign w:val="center"/>
          </w:tcPr>
          <w:p w14:paraId="59A56BB3"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728" w:type="pct"/>
            <w:shd w:val="clear" w:color="auto" w:fill="4C94D8" w:themeFill="text2" w:themeFillTint="80"/>
            <w:vAlign w:val="center"/>
          </w:tcPr>
          <w:p w14:paraId="3A219B61"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728" w:type="pct"/>
            <w:shd w:val="clear" w:color="auto" w:fill="4C94D8" w:themeFill="text2" w:themeFillTint="80"/>
            <w:vAlign w:val="center"/>
          </w:tcPr>
          <w:p w14:paraId="36529A8D"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Kshs</w:t>
            </w:r>
          </w:p>
        </w:tc>
        <w:tc>
          <w:tcPr>
            <w:tcW w:w="726" w:type="pct"/>
            <w:shd w:val="clear" w:color="auto" w:fill="4C94D8" w:themeFill="text2" w:themeFillTint="80"/>
            <w:vAlign w:val="center"/>
          </w:tcPr>
          <w:p w14:paraId="19FFE38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r>
      <w:tr w:rsidR="00447433" w:rsidRPr="003D41E0" w14:paraId="167C3094" w14:textId="77777777" w:rsidTr="004C39E4">
        <w:trPr>
          <w:trHeight w:val="340"/>
        </w:trPr>
        <w:tc>
          <w:tcPr>
            <w:tcW w:w="754" w:type="pct"/>
            <w:shd w:val="clear" w:color="auto" w:fill="auto"/>
          </w:tcPr>
          <w:p w14:paraId="2BCBF653" w14:textId="77777777" w:rsidR="00447433" w:rsidRPr="003D41E0" w:rsidRDefault="00447433" w:rsidP="004C39E4">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Treasury Bonds</w:t>
            </w:r>
          </w:p>
        </w:tc>
        <w:tc>
          <w:tcPr>
            <w:tcW w:w="609" w:type="pct"/>
            <w:vAlign w:val="center"/>
          </w:tcPr>
          <w:p w14:paraId="4AB59329"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7" w:type="pct"/>
            <w:vAlign w:val="center"/>
          </w:tcPr>
          <w:p w14:paraId="32DB70E6"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8" w:type="pct"/>
            <w:vAlign w:val="center"/>
          </w:tcPr>
          <w:p w14:paraId="2786FBB3"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8" w:type="pct"/>
            <w:vAlign w:val="center"/>
          </w:tcPr>
          <w:p w14:paraId="0072DB32"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8" w:type="pct"/>
            <w:vAlign w:val="center"/>
          </w:tcPr>
          <w:p w14:paraId="514FC67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6" w:type="pct"/>
            <w:shd w:val="clear" w:color="auto" w:fill="auto"/>
            <w:vAlign w:val="center"/>
          </w:tcPr>
          <w:p w14:paraId="7C7E5B29"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447433" w:rsidRPr="003D41E0" w14:paraId="08BF6FA7" w14:textId="77777777" w:rsidTr="004C39E4">
        <w:trPr>
          <w:trHeight w:val="340"/>
        </w:trPr>
        <w:tc>
          <w:tcPr>
            <w:tcW w:w="754" w:type="pct"/>
            <w:shd w:val="clear" w:color="auto" w:fill="auto"/>
          </w:tcPr>
          <w:p w14:paraId="35605AD5" w14:textId="77777777" w:rsidR="00447433" w:rsidRPr="003D41E0" w:rsidRDefault="00447433" w:rsidP="004C39E4">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Euro Bonds</w:t>
            </w:r>
          </w:p>
        </w:tc>
        <w:tc>
          <w:tcPr>
            <w:tcW w:w="609" w:type="pct"/>
            <w:vAlign w:val="center"/>
          </w:tcPr>
          <w:p w14:paraId="4C8978A4"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7" w:type="pct"/>
            <w:vAlign w:val="center"/>
          </w:tcPr>
          <w:p w14:paraId="50E60E8F"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8" w:type="pct"/>
            <w:vAlign w:val="center"/>
          </w:tcPr>
          <w:p w14:paraId="24C95BC4"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8" w:type="pct"/>
            <w:vAlign w:val="center"/>
          </w:tcPr>
          <w:p w14:paraId="5BD2438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8" w:type="pct"/>
            <w:vAlign w:val="center"/>
          </w:tcPr>
          <w:p w14:paraId="2C76276E"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726" w:type="pct"/>
            <w:shd w:val="clear" w:color="auto" w:fill="auto"/>
            <w:vAlign w:val="center"/>
          </w:tcPr>
          <w:p w14:paraId="4BD36B12"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447433" w:rsidRPr="003D41E0" w14:paraId="5FB5B8CB" w14:textId="77777777" w:rsidTr="004C39E4">
        <w:trPr>
          <w:trHeight w:val="340"/>
        </w:trPr>
        <w:tc>
          <w:tcPr>
            <w:tcW w:w="754" w:type="pct"/>
            <w:shd w:val="clear" w:color="auto" w:fill="auto"/>
          </w:tcPr>
          <w:p w14:paraId="332B128A" w14:textId="77777777" w:rsidR="00447433" w:rsidRPr="003D41E0" w:rsidRDefault="00447433" w:rsidP="004C39E4">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Treasury Bills</w:t>
            </w:r>
          </w:p>
        </w:tc>
        <w:tc>
          <w:tcPr>
            <w:tcW w:w="609" w:type="pct"/>
            <w:vAlign w:val="center"/>
          </w:tcPr>
          <w:p w14:paraId="16730CCE"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56BEF80D"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773EF3EB"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45207F79"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0AC71D9A"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13C74BDA"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xxx</w:t>
            </w:r>
          </w:p>
        </w:tc>
      </w:tr>
      <w:tr w:rsidR="00447433" w:rsidRPr="003D41E0" w14:paraId="01B6AF27" w14:textId="77777777" w:rsidTr="004C39E4">
        <w:trPr>
          <w:trHeight w:val="340"/>
        </w:trPr>
        <w:tc>
          <w:tcPr>
            <w:tcW w:w="754" w:type="pct"/>
            <w:shd w:val="clear" w:color="auto" w:fill="auto"/>
          </w:tcPr>
          <w:p w14:paraId="597F3257" w14:textId="77777777" w:rsidR="00447433" w:rsidRDefault="00447433" w:rsidP="004C39E4">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Corporate Bonds(list all of them individually)</w:t>
            </w:r>
          </w:p>
        </w:tc>
        <w:tc>
          <w:tcPr>
            <w:tcW w:w="609" w:type="pct"/>
            <w:vAlign w:val="center"/>
          </w:tcPr>
          <w:p w14:paraId="7FBB1156"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4695195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60FAC7D8"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0FD1991D"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76EBB9BC"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4C415715" w14:textId="77777777" w:rsidR="00447433" w:rsidRPr="003D41E0" w:rsidRDefault="00447433" w:rsidP="004C39E4">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E3C2F" w:rsidRPr="003D41E0" w14:paraId="3AC379EE" w14:textId="77777777" w:rsidTr="00E65435">
        <w:trPr>
          <w:trHeight w:val="340"/>
        </w:trPr>
        <w:tc>
          <w:tcPr>
            <w:tcW w:w="754" w:type="pct"/>
            <w:shd w:val="clear" w:color="auto" w:fill="auto"/>
            <w:vAlign w:val="center"/>
          </w:tcPr>
          <w:p w14:paraId="48F78C80" w14:textId="403258E6" w:rsidR="003E3C2F" w:rsidRDefault="003E3C2F" w:rsidP="003E3C2F">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xxx</w:t>
            </w:r>
          </w:p>
        </w:tc>
        <w:tc>
          <w:tcPr>
            <w:tcW w:w="609" w:type="pct"/>
            <w:vAlign w:val="center"/>
          </w:tcPr>
          <w:p w14:paraId="5BD5DF18" w14:textId="66895515"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36DC7855" w14:textId="3D91E530"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43011BD6" w14:textId="2112451F"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1C95BB1C" w14:textId="54F27234"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3737D6E5" w14:textId="74141AB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743BF218" w14:textId="45FAB99E"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p>
        </w:tc>
      </w:tr>
      <w:tr w:rsidR="003E3C2F" w:rsidRPr="003D41E0" w14:paraId="4874183E" w14:textId="77777777" w:rsidTr="004C39E4">
        <w:trPr>
          <w:trHeight w:val="340"/>
        </w:trPr>
        <w:tc>
          <w:tcPr>
            <w:tcW w:w="754" w:type="pct"/>
            <w:shd w:val="clear" w:color="auto" w:fill="auto"/>
          </w:tcPr>
          <w:p w14:paraId="6FA30974" w14:textId="30C6925E" w:rsidR="003E3C2F" w:rsidRDefault="003E3C2F" w:rsidP="003E3C2F">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Unquoted Investments</w:t>
            </w:r>
          </w:p>
        </w:tc>
        <w:tc>
          <w:tcPr>
            <w:tcW w:w="609" w:type="pct"/>
            <w:vAlign w:val="center"/>
          </w:tcPr>
          <w:p w14:paraId="5CAEA23F" w14:textId="04377E0D"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32933583" w14:textId="5FEB6F58"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5478A846" w14:textId="661B6CC4"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33DC5C6C" w14:textId="45288753"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27D270A8" w14:textId="3EDC591D"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4F389334" w14:textId="26537ED6"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E3C2F" w:rsidRPr="003D41E0" w14:paraId="5628EB04" w14:textId="77777777" w:rsidTr="004C39E4">
        <w:trPr>
          <w:trHeight w:val="340"/>
        </w:trPr>
        <w:tc>
          <w:tcPr>
            <w:tcW w:w="754" w:type="pct"/>
            <w:shd w:val="clear" w:color="auto" w:fill="auto"/>
          </w:tcPr>
          <w:p w14:paraId="0AB2FC4C" w14:textId="69164C29" w:rsidR="003E3C2F" w:rsidRDefault="003E3C2F" w:rsidP="003E3C2F">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Investment Property</w:t>
            </w:r>
            <w:r w:rsidR="00CA249E">
              <w:rPr>
                <w:rFonts w:ascii="Times New Roman" w:eastAsia="Times New Roman" w:hAnsi="Times New Roman" w:cs="Times New Roman"/>
                <w:kern w:val="0"/>
                <w:lang w:val="x-none"/>
                <w14:ligatures w14:val="none"/>
              </w:rPr>
              <w:t>*</w:t>
            </w:r>
          </w:p>
        </w:tc>
        <w:tc>
          <w:tcPr>
            <w:tcW w:w="609" w:type="pct"/>
            <w:vAlign w:val="center"/>
          </w:tcPr>
          <w:p w14:paraId="0F85AD94" w14:textId="6C358E4A"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1660C290" w14:textId="5DA08FB6"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1914BFD8" w14:textId="73B6296F"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4C10776B" w14:textId="2E606BE1"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2EC21552" w14:textId="44176796"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66B8AF46" w14:textId="50EDBEF5"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E3C2F" w:rsidRPr="003D41E0" w14:paraId="13A46A6B" w14:textId="77777777" w:rsidTr="004C39E4">
        <w:trPr>
          <w:trHeight w:val="340"/>
        </w:trPr>
        <w:tc>
          <w:tcPr>
            <w:tcW w:w="754" w:type="pct"/>
            <w:shd w:val="clear" w:color="auto" w:fill="auto"/>
          </w:tcPr>
          <w:p w14:paraId="3EF52250" w14:textId="783DD3BD" w:rsidR="003E3C2F" w:rsidRDefault="003E3C2F" w:rsidP="003E3C2F">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Offshores</w:t>
            </w:r>
          </w:p>
        </w:tc>
        <w:tc>
          <w:tcPr>
            <w:tcW w:w="609" w:type="pct"/>
            <w:vAlign w:val="center"/>
          </w:tcPr>
          <w:p w14:paraId="5D323698" w14:textId="7347B51F"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6A6555C2" w14:textId="20FC692A"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4C97ECEF" w14:textId="0E5B3053"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7B697785" w14:textId="5B599F3E"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181B1C56" w14:textId="183EE51E"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631ABBD3" w14:textId="3FE87056"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E3C2F" w:rsidRPr="003D41E0" w14:paraId="49E6D185" w14:textId="77777777" w:rsidTr="004C39E4">
        <w:trPr>
          <w:trHeight w:val="340"/>
        </w:trPr>
        <w:tc>
          <w:tcPr>
            <w:tcW w:w="754" w:type="pct"/>
            <w:shd w:val="clear" w:color="auto" w:fill="auto"/>
          </w:tcPr>
          <w:p w14:paraId="586A1B92" w14:textId="77777777" w:rsidR="003E3C2F" w:rsidRPr="003D41E0" w:rsidRDefault="003E3C2F" w:rsidP="003E3C2F">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Others(specify)</w:t>
            </w:r>
          </w:p>
        </w:tc>
        <w:tc>
          <w:tcPr>
            <w:tcW w:w="609" w:type="pct"/>
            <w:vAlign w:val="center"/>
          </w:tcPr>
          <w:p w14:paraId="79B096EA" w14:textId="7777777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7" w:type="pct"/>
            <w:vAlign w:val="center"/>
          </w:tcPr>
          <w:p w14:paraId="069A8EEA" w14:textId="7777777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72695CE1" w14:textId="7777777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4F1D1494" w14:textId="7777777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8" w:type="pct"/>
            <w:vAlign w:val="center"/>
          </w:tcPr>
          <w:p w14:paraId="29AB60E3" w14:textId="7777777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726" w:type="pct"/>
            <w:shd w:val="clear" w:color="auto" w:fill="auto"/>
            <w:vAlign w:val="center"/>
          </w:tcPr>
          <w:p w14:paraId="2EB0A641" w14:textId="77777777" w:rsidR="003E3C2F" w:rsidRPr="003D41E0" w:rsidRDefault="003E3C2F" w:rsidP="003E3C2F">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xxx</w:t>
            </w:r>
          </w:p>
        </w:tc>
      </w:tr>
      <w:tr w:rsidR="003E3C2F" w:rsidRPr="003D41E0" w14:paraId="3AA82C28" w14:textId="77777777" w:rsidTr="004C39E4">
        <w:trPr>
          <w:trHeight w:val="340"/>
        </w:trPr>
        <w:tc>
          <w:tcPr>
            <w:tcW w:w="754" w:type="pct"/>
            <w:shd w:val="clear" w:color="auto" w:fill="auto"/>
            <w:vAlign w:val="center"/>
          </w:tcPr>
          <w:p w14:paraId="3700C737" w14:textId="0544CF43" w:rsidR="003E3C2F" w:rsidRPr="002E6F3E" w:rsidRDefault="003E3C2F" w:rsidP="00573B6B">
            <w:pPr>
              <w:autoSpaceDE w:val="0"/>
              <w:autoSpaceDN w:val="0"/>
              <w:spacing w:after="0" w:line="276" w:lineRule="auto"/>
              <w:rPr>
                <w:rFonts w:ascii="Times New Roman" w:eastAsia="Times New Roman" w:hAnsi="Times New Roman" w:cs="Times New Roman"/>
                <w:b/>
                <w:bCs/>
                <w:kern w:val="0"/>
                <w:lang w:val="x-none"/>
                <w14:ligatures w14:val="none"/>
              </w:rPr>
            </w:pPr>
            <w:r w:rsidRPr="002E6F3E">
              <w:rPr>
                <w:rFonts w:ascii="Times New Roman" w:eastAsia="Times New Roman" w:hAnsi="Times New Roman" w:cs="Times New Roman"/>
                <w:b/>
                <w:bCs/>
                <w:kern w:val="0"/>
                <w:lang w:val="x-none"/>
                <w14:ligatures w14:val="none"/>
              </w:rPr>
              <w:t>Total</w:t>
            </w:r>
            <w:r w:rsidR="00573B6B">
              <w:rPr>
                <w:rFonts w:ascii="Times New Roman" w:eastAsia="Times New Roman" w:hAnsi="Times New Roman" w:cs="Times New Roman"/>
                <w:b/>
                <w:bCs/>
                <w:kern w:val="0"/>
                <w:lang w:val="x-none"/>
                <w14:ligatures w14:val="none"/>
              </w:rPr>
              <w:t xml:space="preserve"> Plan Investments</w:t>
            </w:r>
          </w:p>
        </w:tc>
        <w:tc>
          <w:tcPr>
            <w:tcW w:w="609" w:type="pct"/>
            <w:vAlign w:val="center"/>
          </w:tcPr>
          <w:p w14:paraId="33E75209" w14:textId="77777777" w:rsidR="003E3C2F" w:rsidRPr="002E6F3E" w:rsidRDefault="003E3C2F" w:rsidP="003E3C2F">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727" w:type="pct"/>
            <w:vAlign w:val="center"/>
          </w:tcPr>
          <w:p w14:paraId="4C4300EE" w14:textId="77777777" w:rsidR="003E3C2F" w:rsidRPr="002E6F3E" w:rsidRDefault="003E3C2F" w:rsidP="003E3C2F">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728" w:type="pct"/>
            <w:vAlign w:val="center"/>
          </w:tcPr>
          <w:p w14:paraId="41878640" w14:textId="77777777" w:rsidR="003E3C2F" w:rsidRPr="002E6F3E" w:rsidRDefault="003E3C2F" w:rsidP="003E3C2F">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728" w:type="pct"/>
            <w:vAlign w:val="center"/>
          </w:tcPr>
          <w:p w14:paraId="07360C49" w14:textId="77777777" w:rsidR="003E3C2F" w:rsidRPr="002E6F3E" w:rsidRDefault="003E3C2F" w:rsidP="003E3C2F">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728" w:type="pct"/>
            <w:vAlign w:val="center"/>
          </w:tcPr>
          <w:p w14:paraId="3F82077D" w14:textId="77777777" w:rsidR="003E3C2F" w:rsidRPr="002E6F3E" w:rsidRDefault="003E3C2F" w:rsidP="003E3C2F">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585E11">
              <w:rPr>
                <w:rFonts w:ascii="Times New Roman" w:eastAsia="Times New Roman" w:hAnsi="Times New Roman" w:cs="Times New Roman"/>
                <w:b/>
                <w:bCs/>
                <w:kern w:val="0"/>
                <w:lang w:val="x-none"/>
                <w14:ligatures w14:val="none"/>
              </w:rPr>
              <w:t>xxx</w:t>
            </w:r>
          </w:p>
        </w:tc>
        <w:tc>
          <w:tcPr>
            <w:tcW w:w="726" w:type="pct"/>
            <w:shd w:val="clear" w:color="auto" w:fill="auto"/>
            <w:vAlign w:val="center"/>
          </w:tcPr>
          <w:p w14:paraId="7A661E5F" w14:textId="77777777" w:rsidR="003E3C2F" w:rsidRPr="002E6F3E" w:rsidRDefault="003E3C2F" w:rsidP="003E3C2F">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2E6F3E">
              <w:rPr>
                <w:rFonts w:ascii="Times New Roman" w:eastAsia="Times New Roman" w:hAnsi="Times New Roman" w:cs="Times New Roman"/>
                <w:b/>
                <w:bCs/>
                <w:kern w:val="0"/>
                <w:lang w:val="x-none"/>
                <w14:ligatures w14:val="none"/>
              </w:rPr>
              <w:t>xxx</w:t>
            </w:r>
          </w:p>
        </w:tc>
      </w:tr>
    </w:tbl>
    <w:p w14:paraId="657C4ACA" w14:textId="77777777" w:rsidR="003D41E0" w:rsidRDefault="003D41E0" w:rsidP="00E147A2">
      <w:pPr>
        <w:tabs>
          <w:tab w:val="decimal" w:pos="5760"/>
          <w:tab w:val="decimal" w:pos="7920"/>
          <w:tab w:val="decimal" w:pos="9214"/>
        </w:tabs>
        <w:autoSpaceDE w:val="0"/>
        <w:autoSpaceDN w:val="0"/>
        <w:spacing w:after="0" w:line="240" w:lineRule="auto"/>
        <w:rPr>
          <w:rFonts w:ascii="Times New Roman" w:eastAsia="Arial" w:hAnsi="Times New Roman" w:cs="Times New Roman"/>
          <w:i/>
          <w:kern w:val="0"/>
          <w14:ligatures w14:val="none"/>
        </w:rPr>
      </w:pPr>
    </w:p>
    <w:p w14:paraId="77054F90" w14:textId="3C9E11F9" w:rsidR="00CA249E" w:rsidRDefault="00CA249E" w:rsidP="00CA249E">
      <w:pPr>
        <w:spacing w:after="0" w:line="360" w:lineRule="auto"/>
        <w:ind w:left="1080" w:right="-10"/>
        <w:jc w:val="both"/>
        <w:rPr>
          <w:rFonts w:ascii="Times New Roman" w:eastAsia="Times New Roman" w:hAnsi="Times New Roman" w:cs="Times New Roman"/>
          <w:b/>
          <w:bCs/>
          <w:i/>
          <w:color w:val="FF0000"/>
          <w:kern w:val="0"/>
          <w:lang w:val="en-GB"/>
          <w14:ligatures w14:val="none"/>
        </w:rPr>
      </w:pPr>
      <w:r w:rsidRPr="00CA249E">
        <w:rPr>
          <w:rFonts w:ascii="Times New Roman" w:eastAsia="Times New Roman" w:hAnsi="Times New Roman" w:cs="Times New Roman"/>
          <w:b/>
          <w:bCs/>
          <w:color w:val="FF0000"/>
          <w:kern w:val="0"/>
          <w:sz w:val="22"/>
          <w:szCs w:val="22"/>
          <w:lang w:val="en-GB"/>
          <w14:ligatures w14:val="none"/>
        </w:rPr>
        <w:t>*</w:t>
      </w:r>
      <w:r w:rsidRPr="00CA249E">
        <w:rPr>
          <w:rFonts w:ascii="Times New Roman" w:eastAsia="Times New Roman" w:hAnsi="Times New Roman" w:cs="Times New Roman"/>
          <w:b/>
          <w:bCs/>
          <w:i/>
          <w:color w:val="FF0000"/>
          <w:kern w:val="0"/>
          <w:sz w:val="22"/>
          <w:szCs w:val="22"/>
          <w:lang w:val="en-GB"/>
          <w14:ligatures w14:val="none"/>
        </w:rPr>
        <w:t xml:space="preserve">Provide details of the property, date last valued, the valuer and method of valuation as per </w:t>
      </w:r>
      <w:r w:rsidR="00C337F2">
        <w:rPr>
          <w:rFonts w:ascii="Times New Roman" w:eastAsia="Times New Roman" w:hAnsi="Times New Roman" w:cs="Times New Roman"/>
          <w:b/>
          <w:bCs/>
          <w:i/>
          <w:color w:val="FF0000"/>
          <w:kern w:val="0"/>
          <w:sz w:val="22"/>
          <w:szCs w:val="22"/>
          <w:lang w:val="en-GB"/>
          <w14:ligatures w14:val="none"/>
        </w:rPr>
        <w:t>IPSAS 16</w:t>
      </w:r>
      <w:r w:rsidR="001C3B37">
        <w:rPr>
          <w:rFonts w:ascii="Times New Roman" w:eastAsia="Times New Roman" w:hAnsi="Times New Roman" w:cs="Times New Roman"/>
          <w:b/>
          <w:bCs/>
          <w:i/>
          <w:color w:val="FF0000"/>
          <w:kern w:val="0"/>
          <w:sz w:val="22"/>
          <w:szCs w:val="22"/>
          <w:lang w:val="en-GB"/>
          <w14:ligatures w14:val="none"/>
        </w:rPr>
        <w:t xml:space="preserve"> as an annexture</w:t>
      </w:r>
      <w:r w:rsidRPr="00CA249E">
        <w:rPr>
          <w:rFonts w:ascii="Times New Roman" w:eastAsia="Times New Roman" w:hAnsi="Times New Roman" w:cs="Times New Roman"/>
          <w:b/>
          <w:i/>
          <w:color w:val="FF0000"/>
          <w:kern w:val="0"/>
          <w:sz w:val="22"/>
          <w:szCs w:val="22"/>
          <w14:ligatures w14:val="none"/>
        </w:rPr>
        <w:t xml:space="preserve">. Where investment property is carried at cost, depreciation will be shown, however, no depreciation is </w:t>
      </w:r>
      <w:r w:rsidR="00FE3B7C" w:rsidRPr="00CA249E">
        <w:rPr>
          <w:rFonts w:ascii="Times New Roman" w:eastAsia="Times New Roman" w:hAnsi="Times New Roman" w:cs="Times New Roman"/>
          <w:b/>
          <w:i/>
          <w:color w:val="FF0000"/>
          <w:kern w:val="0"/>
          <w:sz w:val="22"/>
          <w:szCs w:val="22"/>
          <w14:ligatures w14:val="none"/>
        </w:rPr>
        <w:t>provided</w:t>
      </w:r>
      <w:r w:rsidR="00FE3B7C">
        <w:rPr>
          <w:rFonts w:ascii="Times New Roman" w:eastAsia="Times New Roman" w:hAnsi="Times New Roman" w:cs="Times New Roman"/>
          <w:b/>
          <w:i/>
          <w:color w:val="FF0000"/>
          <w:kern w:val="0"/>
          <w:sz w:val="22"/>
          <w:szCs w:val="22"/>
          <w14:ligatures w14:val="none"/>
        </w:rPr>
        <w:t xml:space="preserve"> for</w:t>
      </w:r>
      <w:r w:rsidRPr="00CA249E">
        <w:rPr>
          <w:rFonts w:ascii="Times New Roman" w:eastAsia="Times New Roman" w:hAnsi="Times New Roman" w:cs="Times New Roman"/>
          <w:b/>
          <w:i/>
          <w:color w:val="FF0000"/>
          <w:kern w:val="0"/>
          <w:sz w:val="22"/>
          <w:szCs w:val="22"/>
          <w14:ligatures w14:val="none"/>
        </w:rPr>
        <w:t xml:space="preserve"> when the asset is carried at fair value</w:t>
      </w:r>
      <w:r w:rsidR="00D63A71">
        <w:rPr>
          <w:rFonts w:ascii="Times New Roman" w:eastAsia="Times New Roman" w:hAnsi="Times New Roman" w:cs="Times New Roman"/>
          <w:b/>
          <w:bCs/>
          <w:i/>
          <w:color w:val="FF0000"/>
          <w:kern w:val="0"/>
          <w:lang w:val="en-GB"/>
          <w14:ligatures w14:val="none"/>
        </w:rPr>
        <w:t>.</w:t>
      </w:r>
    </w:p>
    <w:p w14:paraId="27328558" w14:textId="766E91DE" w:rsidR="0037595E" w:rsidRDefault="00F46DB9" w:rsidP="00CA249E">
      <w:pPr>
        <w:spacing w:after="0" w:line="360" w:lineRule="auto"/>
        <w:ind w:left="1080" w:right="-10"/>
        <w:jc w:val="both"/>
        <w:rPr>
          <w:rFonts w:ascii="Times New Roman" w:eastAsia="Times New Roman" w:hAnsi="Times New Roman" w:cs="Times New Roman"/>
          <w:b/>
          <w:bCs/>
          <w:i/>
          <w:iCs/>
          <w:color w:val="FF0000"/>
          <w:kern w:val="0"/>
          <w:lang w:val="en-GB" w:eastAsia="en-GB"/>
          <w14:ligatures w14:val="none"/>
        </w:rPr>
        <w:sectPr w:rsidR="0037595E" w:rsidSect="003C7857">
          <w:pgSz w:w="15840" w:h="12240" w:orient="landscape" w:code="1"/>
          <w:pgMar w:top="1298" w:right="1588" w:bottom="1168" w:left="431" w:header="578" w:footer="284" w:gutter="0"/>
          <w:cols w:space="720"/>
          <w:docGrid w:linePitch="326"/>
        </w:sectPr>
      </w:pPr>
      <w:r w:rsidRPr="00C337F2">
        <w:rPr>
          <w:rFonts w:ascii="Times New Roman" w:eastAsia="Times New Roman" w:hAnsi="Times New Roman" w:cs="Times New Roman"/>
          <w:b/>
          <w:bCs/>
          <w:i/>
          <w:iCs/>
          <w:color w:val="FF0000"/>
          <w:kern w:val="0"/>
          <w:sz w:val="22"/>
          <w:szCs w:val="22"/>
          <w:lang w:val="en-GB"/>
          <w14:ligatures w14:val="none"/>
        </w:rPr>
        <w:t>*Provide short notes for any necessary additional information under this table</w:t>
      </w:r>
      <w:r w:rsidR="00C337F2">
        <w:rPr>
          <w:rFonts w:ascii="Times New Roman" w:eastAsia="Times New Roman" w:hAnsi="Times New Roman" w:cs="Times New Roman"/>
          <w:b/>
          <w:bCs/>
          <w:i/>
          <w:iCs/>
          <w:color w:val="FF0000"/>
          <w:kern w:val="0"/>
          <w:lang w:val="en-GB" w:eastAsia="en-GB"/>
          <w14:ligatures w14:val="none"/>
        </w:rPr>
        <w:t xml:space="preserve"> and further breakdowns as part of the </w:t>
      </w:r>
      <w:proofErr w:type="spellStart"/>
      <w:r w:rsidR="00C337F2">
        <w:rPr>
          <w:rFonts w:ascii="Times New Roman" w:eastAsia="Times New Roman" w:hAnsi="Times New Roman" w:cs="Times New Roman"/>
          <w:b/>
          <w:bCs/>
          <w:i/>
          <w:iCs/>
          <w:color w:val="FF0000"/>
          <w:kern w:val="0"/>
          <w:lang w:val="en-GB" w:eastAsia="en-GB"/>
          <w14:ligatures w14:val="none"/>
        </w:rPr>
        <w:t>annextur</w:t>
      </w:r>
      <w:proofErr w:type="spellEnd"/>
    </w:p>
    <w:p w14:paraId="2410C74D" w14:textId="4B9DAB5D" w:rsidR="00C44FD7" w:rsidRDefault="00CA249E" w:rsidP="00034860">
      <w:pPr>
        <w:autoSpaceDE w:val="0"/>
        <w:autoSpaceDN w:val="0"/>
        <w:spacing w:after="0" w:line="240" w:lineRule="auto"/>
        <w:ind w:left="709"/>
        <w:rPr>
          <w:rFonts w:ascii="Times New Roman" w:eastAsia="Arial" w:hAnsi="Times New Roman" w:cs="Times New Roman"/>
          <w:b/>
          <w:bCs/>
          <w:w w:val="109"/>
          <w:kern w:val="0"/>
          <w:lang w:val="en-GB"/>
          <w14:ligatures w14:val="none"/>
        </w:rPr>
      </w:pPr>
      <w:r>
        <w:rPr>
          <w:rFonts w:ascii="Times New Roman" w:eastAsia="Arial" w:hAnsi="Times New Roman" w:cs="Times New Roman"/>
        </w:rPr>
        <w:lastRenderedPageBreak/>
        <w:tab/>
      </w:r>
      <w:r w:rsidR="00C44FD7">
        <w:rPr>
          <w:rFonts w:ascii="Times New Roman" w:eastAsia="Arial" w:hAnsi="Times New Roman" w:cs="Times New Roman"/>
          <w:b/>
          <w:bCs/>
          <w:w w:val="109"/>
          <w:kern w:val="0"/>
          <w:lang w:val="en-GB"/>
          <w14:ligatures w14:val="none"/>
        </w:rPr>
        <w:t>2</w:t>
      </w:r>
      <w:r w:rsidR="008B6828">
        <w:rPr>
          <w:rFonts w:ascii="Times New Roman" w:eastAsia="Arial" w:hAnsi="Times New Roman" w:cs="Times New Roman"/>
          <w:b/>
          <w:bCs/>
          <w:w w:val="109"/>
          <w:kern w:val="0"/>
          <w:lang w:val="en-GB"/>
          <w14:ligatures w14:val="none"/>
        </w:rPr>
        <w:t>0</w:t>
      </w:r>
      <w:r w:rsidR="00C44FD7" w:rsidRPr="003D41E0">
        <w:rPr>
          <w:rFonts w:ascii="Times New Roman" w:eastAsia="Arial" w:hAnsi="Times New Roman" w:cs="Times New Roman"/>
          <w:b/>
          <w:bCs/>
          <w:w w:val="109"/>
          <w:kern w:val="0"/>
          <w:lang w:val="en-GB"/>
          <w14:ligatures w14:val="none"/>
        </w:rPr>
        <w:t>.</w:t>
      </w:r>
      <w:r w:rsidR="00034860">
        <w:rPr>
          <w:rFonts w:ascii="Times New Roman" w:eastAsia="Arial" w:hAnsi="Times New Roman" w:cs="Times New Roman"/>
          <w:b/>
          <w:bCs/>
          <w:w w:val="109"/>
          <w:kern w:val="0"/>
          <w:lang w:val="en-GB"/>
          <w14:ligatures w14:val="none"/>
        </w:rPr>
        <w:t xml:space="preserve">  </w:t>
      </w:r>
      <w:r w:rsidR="00C44FD7" w:rsidRPr="003D41E0">
        <w:rPr>
          <w:rFonts w:ascii="Times New Roman" w:eastAsia="Arial" w:hAnsi="Times New Roman" w:cs="Times New Roman"/>
          <w:b/>
          <w:bCs/>
          <w:w w:val="109"/>
          <w:kern w:val="0"/>
          <w:lang w:val="en-GB"/>
          <w14:ligatures w14:val="none"/>
        </w:rPr>
        <w:t>Trade and Other Receivables</w:t>
      </w:r>
    </w:p>
    <w:p w14:paraId="32BAA718" w14:textId="77777777" w:rsidR="00C44FD7" w:rsidRPr="003D41E0" w:rsidRDefault="00C44FD7" w:rsidP="00C44FD7">
      <w:pPr>
        <w:autoSpaceDE w:val="0"/>
        <w:autoSpaceDN w:val="0"/>
        <w:spacing w:after="0" w:line="240" w:lineRule="auto"/>
        <w:ind w:left="93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261"/>
        <w:gridCol w:w="2261"/>
      </w:tblGrid>
      <w:tr w:rsidR="00C44FD7" w:rsidRPr="003D41E0" w14:paraId="6CCBA034" w14:textId="77777777" w:rsidTr="00E65435">
        <w:trPr>
          <w:trHeight w:val="340"/>
        </w:trPr>
        <w:tc>
          <w:tcPr>
            <w:tcW w:w="2684" w:type="pct"/>
            <w:vMerge w:val="restart"/>
            <w:shd w:val="clear" w:color="auto" w:fill="0070C0"/>
            <w:vAlign w:val="center"/>
          </w:tcPr>
          <w:p w14:paraId="3DA9208E" w14:textId="77777777" w:rsidR="00C44FD7" w:rsidRPr="003D41E0" w:rsidRDefault="00C44FD7" w:rsidP="00E65435">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158" w:type="pct"/>
            <w:shd w:val="clear" w:color="auto" w:fill="0070C0"/>
            <w:vAlign w:val="center"/>
          </w:tcPr>
          <w:p w14:paraId="1C52C373"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58" w:type="pct"/>
            <w:shd w:val="clear" w:color="auto" w:fill="0070C0"/>
            <w:vAlign w:val="center"/>
          </w:tcPr>
          <w:p w14:paraId="2E20E0C7"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 xml:space="preserve">Insert </w:t>
            </w:r>
          </w:p>
          <w:p w14:paraId="3E5C0F81"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Comparative FY</w:t>
            </w:r>
          </w:p>
        </w:tc>
      </w:tr>
      <w:tr w:rsidR="00C44FD7" w:rsidRPr="003D41E0" w14:paraId="291EBF0E" w14:textId="77777777" w:rsidTr="00E65435">
        <w:trPr>
          <w:trHeight w:val="340"/>
        </w:trPr>
        <w:tc>
          <w:tcPr>
            <w:tcW w:w="2684" w:type="pct"/>
            <w:vMerge/>
            <w:vAlign w:val="bottom"/>
          </w:tcPr>
          <w:p w14:paraId="5ACDCAA6" w14:textId="77777777" w:rsidR="00C44FD7" w:rsidRPr="003D41E0" w:rsidRDefault="00C44FD7"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1158" w:type="pct"/>
            <w:shd w:val="clear" w:color="auto" w:fill="0070C0"/>
            <w:vAlign w:val="center"/>
          </w:tcPr>
          <w:p w14:paraId="23E4218A"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58" w:type="pct"/>
            <w:shd w:val="clear" w:color="auto" w:fill="0070C0"/>
            <w:vAlign w:val="center"/>
          </w:tcPr>
          <w:p w14:paraId="01E77FCE"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C44FD7" w:rsidRPr="003D41E0" w14:paraId="7B77DF69" w14:textId="77777777" w:rsidTr="00E65435">
        <w:trPr>
          <w:trHeight w:val="340"/>
        </w:trPr>
        <w:tc>
          <w:tcPr>
            <w:tcW w:w="2684" w:type="pct"/>
            <w:shd w:val="clear" w:color="auto" w:fill="auto"/>
            <w:vAlign w:val="bottom"/>
          </w:tcPr>
          <w:p w14:paraId="1B943EED" w14:textId="77777777" w:rsidR="00C44FD7" w:rsidRPr="003D41E0" w:rsidRDefault="00C44FD7"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Deposits and prepayments</w:t>
            </w:r>
          </w:p>
        </w:tc>
        <w:tc>
          <w:tcPr>
            <w:tcW w:w="1158" w:type="pct"/>
            <w:shd w:val="clear" w:color="auto" w:fill="auto"/>
            <w:vAlign w:val="center"/>
          </w:tcPr>
          <w:p w14:paraId="213ED57A"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58" w:type="pct"/>
            <w:shd w:val="clear" w:color="auto" w:fill="auto"/>
            <w:vAlign w:val="center"/>
          </w:tcPr>
          <w:p w14:paraId="029078D3"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C44FD7" w:rsidRPr="003D41E0" w14:paraId="23A6694F" w14:textId="77777777" w:rsidTr="00E65435">
        <w:trPr>
          <w:trHeight w:val="340"/>
        </w:trPr>
        <w:tc>
          <w:tcPr>
            <w:tcW w:w="2684" w:type="pct"/>
            <w:shd w:val="clear" w:color="auto" w:fill="auto"/>
            <w:vAlign w:val="bottom"/>
          </w:tcPr>
          <w:p w14:paraId="40C2B828" w14:textId="77777777" w:rsidR="00C44FD7" w:rsidRPr="003D41E0" w:rsidRDefault="00C44FD7"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Vat recoverable</w:t>
            </w:r>
            <w:r>
              <w:rPr>
                <w:rFonts w:ascii="Times New Roman" w:eastAsia="Times New Roman" w:hAnsi="Times New Roman" w:cs="Times New Roman"/>
                <w:kern w:val="0"/>
                <w:lang w:val="x-none"/>
                <w14:ligatures w14:val="none"/>
              </w:rPr>
              <w:t>(If the scheme has commercial properties)</w:t>
            </w:r>
          </w:p>
        </w:tc>
        <w:tc>
          <w:tcPr>
            <w:tcW w:w="1158" w:type="pct"/>
            <w:shd w:val="clear" w:color="auto" w:fill="auto"/>
            <w:vAlign w:val="center"/>
          </w:tcPr>
          <w:p w14:paraId="091FAE6D"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58" w:type="pct"/>
            <w:shd w:val="clear" w:color="auto" w:fill="auto"/>
            <w:vAlign w:val="center"/>
          </w:tcPr>
          <w:p w14:paraId="1F73418C"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C44FD7" w:rsidRPr="003D41E0" w14:paraId="2477ED82" w14:textId="77777777" w:rsidTr="00E65435">
        <w:trPr>
          <w:trHeight w:val="340"/>
        </w:trPr>
        <w:tc>
          <w:tcPr>
            <w:tcW w:w="2684" w:type="pct"/>
            <w:shd w:val="clear" w:color="auto" w:fill="auto"/>
            <w:vAlign w:val="bottom"/>
          </w:tcPr>
          <w:p w14:paraId="4222C02F" w14:textId="77777777" w:rsidR="00C44FD7" w:rsidRPr="003D41E0" w:rsidRDefault="00C44FD7"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Rent receivable</w:t>
            </w:r>
          </w:p>
        </w:tc>
        <w:tc>
          <w:tcPr>
            <w:tcW w:w="1158" w:type="pct"/>
            <w:shd w:val="clear" w:color="auto" w:fill="auto"/>
            <w:vAlign w:val="center"/>
          </w:tcPr>
          <w:p w14:paraId="4A33A5AA"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1158" w:type="pct"/>
            <w:shd w:val="clear" w:color="auto" w:fill="auto"/>
            <w:vAlign w:val="center"/>
          </w:tcPr>
          <w:p w14:paraId="3A673563"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C44FD7" w:rsidRPr="003D41E0" w14:paraId="553DC4A4" w14:textId="77777777" w:rsidTr="00E65435">
        <w:trPr>
          <w:trHeight w:val="340"/>
        </w:trPr>
        <w:tc>
          <w:tcPr>
            <w:tcW w:w="2684" w:type="pct"/>
            <w:shd w:val="clear" w:color="auto" w:fill="auto"/>
            <w:vAlign w:val="bottom"/>
          </w:tcPr>
          <w:p w14:paraId="27DF6633" w14:textId="77777777" w:rsidR="00C44FD7" w:rsidRPr="003D41E0" w:rsidRDefault="00C44FD7"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Staff receivables (Note 27 (</w:t>
            </w:r>
            <w:r w:rsidRPr="003D41E0">
              <w:rPr>
                <w:rFonts w:ascii="Times New Roman" w:eastAsia="Times New Roman" w:hAnsi="Times New Roman" w:cs="Times New Roman"/>
                <w:kern w:val="0"/>
                <w14:ligatures w14:val="none"/>
              </w:rPr>
              <w:t>a</w:t>
            </w:r>
            <w:r w:rsidRPr="003D41E0">
              <w:rPr>
                <w:rFonts w:ascii="Times New Roman" w:eastAsia="Times New Roman" w:hAnsi="Times New Roman" w:cs="Times New Roman"/>
                <w:kern w:val="0"/>
                <w:lang w:val="x-none"/>
                <w14:ligatures w14:val="none"/>
              </w:rPr>
              <w:t>)</w:t>
            </w:r>
            <w:r w:rsidRPr="003D41E0">
              <w:rPr>
                <w:rFonts w:ascii="Times New Roman" w:eastAsia="Times New Roman" w:hAnsi="Times New Roman" w:cs="Times New Roman"/>
                <w:kern w:val="0"/>
                <w14:ligatures w14:val="none"/>
              </w:rPr>
              <w:t>)</w:t>
            </w:r>
          </w:p>
        </w:tc>
        <w:tc>
          <w:tcPr>
            <w:tcW w:w="1158" w:type="pct"/>
            <w:shd w:val="clear" w:color="auto" w:fill="auto"/>
            <w:vAlign w:val="center"/>
          </w:tcPr>
          <w:p w14:paraId="4060816D"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58" w:type="pct"/>
            <w:shd w:val="clear" w:color="auto" w:fill="auto"/>
            <w:vAlign w:val="center"/>
          </w:tcPr>
          <w:p w14:paraId="515216B3"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C44FD7" w:rsidRPr="003D41E0" w14:paraId="0A4D86E1" w14:textId="77777777" w:rsidTr="00E65435">
        <w:trPr>
          <w:trHeight w:val="340"/>
        </w:trPr>
        <w:tc>
          <w:tcPr>
            <w:tcW w:w="2684" w:type="pct"/>
            <w:shd w:val="clear" w:color="auto" w:fill="auto"/>
            <w:vAlign w:val="bottom"/>
          </w:tcPr>
          <w:p w14:paraId="3DADABD5" w14:textId="77777777" w:rsidR="00C44FD7" w:rsidRPr="003D41E0" w:rsidRDefault="00C44FD7"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Other receivables(specify)</w:t>
            </w:r>
          </w:p>
        </w:tc>
        <w:tc>
          <w:tcPr>
            <w:tcW w:w="1158" w:type="pct"/>
            <w:shd w:val="clear" w:color="auto" w:fill="auto"/>
            <w:vAlign w:val="center"/>
          </w:tcPr>
          <w:p w14:paraId="4AA5E591"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58" w:type="pct"/>
            <w:shd w:val="clear" w:color="auto" w:fill="auto"/>
            <w:vAlign w:val="center"/>
          </w:tcPr>
          <w:p w14:paraId="5964C7B0"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C44FD7" w:rsidRPr="003D41E0" w14:paraId="1801547F" w14:textId="77777777" w:rsidTr="00E65435">
        <w:trPr>
          <w:trHeight w:val="340"/>
        </w:trPr>
        <w:tc>
          <w:tcPr>
            <w:tcW w:w="2684" w:type="pct"/>
            <w:shd w:val="clear" w:color="auto" w:fill="auto"/>
            <w:vAlign w:val="bottom"/>
          </w:tcPr>
          <w:p w14:paraId="5B3C1458" w14:textId="77777777" w:rsidR="00C44FD7" w:rsidRPr="003D41E0" w:rsidRDefault="00C44FD7" w:rsidP="00E65435">
            <w:pPr>
              <w:autoSpaceDE w:val="0"/>
              <w:autoSpaceDN w:val="0"/>
              <w:spacing w:after="0" w:line="276" w:lineRule="auto"/>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 xml:space="preserve">Gross </w:t>
            </w:r>
            <w:r w:rsidRPr="003D41E0">
              <w:rPr>
                <w:rFonts w:ascii="Times New Roman" w:eastAsia="Times New Roman" w:hAnsi="Times New Roman" w:cs="Times New Roman"/>
                <w:b/>
                <w:kern w:val="0"/>
                <w14:ligatures w14:val="none"/>
              </w:rPr>
              <w:t>T</w:t>
            </w:r>
            <w:proofErr w:type="spellStart"/>
            <w:r w:rsidRPr="003D41E0">
              <w:rPr>
                <w:rFonts w:ascii="Times New Roman" w:eastAsia="Times New Roman" w:hAnsi="Times New Roman" w:cs="Times New Roman"/>
                <w:b/>
                <w:bCs/>
                <w:kern w:val="0"/>
                <w:lang w:val="x-none"/>
                <w14:ligatures w14:val="none"/>
              </w:rPr>
              <w:t>rade</w:t>
            </w:r>
            <w:proofErr w:type="spellEnd"/>
            <w:r w:rsidRPr="003D41E0">
              <w:rPr>
                <w:rFonts w:ascii="Times New Roman" w:eastAsia="Times New Roman" w:hAnsi="Times New Roman" w:cs="Times New Roman"/>
                <w:b/>
                <w:bCs/>
                <w:kern w:val="0"/>
                <w:lang w:val="x-none"/>
                <w14:ligatures w14:val="none"/>
              </w:rPr>
              <w:t xml:space="preserve"> and Other Receivables</w:t>
            </w:r>
          </w:p>
        </w:tc>
        <w:tc>
          <w:tcPr>
            <w:tcW w:w="1158" w:type="pct"/>
            <w:shd w:val="clear" w:color="auto" w:fill="auto"/>
            <w:vAlign w:val="center"/>
          </w:tcPr>
          <w:p w14:paraId="2AE54D0F"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158" w:type="pct"/>
            <w:shd w:val="clear" w:color="auto" w:fill="auto"/>
            <w:vAlign w:val="center"/>
          </w:tcPr>
          <w:p w14:paraId="39CA112A"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r w:rsidR="00C44FD7" w:rsidRPr="003D41E0" w14:paraId="3D2B4FEB" w14:textId="77777777" w:rsidTr="00E65435">
        <w:trPr>
          <w:trHeight w:val="340"/>
        </w:trPr>
        <w:tc>
          <w:tcPr>
            <w:tcW w:w="2684" w:type="pct"/>
            <w:shd w:val="clear" w:color="auto" w:fill="auto"/>
            <w:vAlign w:val="bottom"/>
          </w:tcPr>
          <w:p w14:paraId="0613569F" w14:textId="77777777" w:rsidR="00C44FD7" w:rsidRPr="00034860" w:rsidRDefault="00C44FD7" w:rsidP="00E65435">
            <w:pPr>
              <w:autoSpaceDE w:val="0"/>
              <w:autoSpaceDN w:val="0"/>
              <w:spacing w:after="0" w:line="276" w:lineRule="auto"/>
              <w:rPr>
                <w:rFonts w:ascii="Times New Roman" w:eastAsia="Times New Roman" w:hAnsi="Times New Roman" w:cs="Times New Roman"/>
                <w:kern w:val="0"/>
                <w:lang w:val="x-none"/>
                <w14:ligatures w14:val="none"/>
              </w:rPr>
            </w:pPr>
            <w:r w:rsidRPr="00034860">
              <w:rPr>
                <w:rFonts w:ascii="Times New Roman" w:eastAsia="Times New Roman" w:hAnsi="Times New Roman" w:cs="Times New Roman"/>
                <w:kern w:val="0"/>
                <w:lang w:val="x-none"/>
                <w14:ligatures w14:val="none"/>
              </w:rPr>
              <w:t>Provision for Bad And Doubtful Receivable</w:t>
            </w:r>
          </w:p>
        </w:tc>
        <w:tc>
          <w:tcPr>
            <w:tcW w:w="1158" w:type="pct"/>
            <w:shd w:val="clear" w:color="auto" w:fill="auto"/>
            <w:vAlign w:val="center"/>
          </w:tcPr>
          <w:p w14:paraId="2EEEB401"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58" w:type="pct"/>
            <w:shd w:val="clear" w:color="auto" w:fill="auto"/>
            <w:vAlign w:val="center"/>
          </w:tcPr>
          <w:p w14:paraId="167C6494"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C44FD7" w:rsidRPr="003D41E0" w14:paraId="417237AD" w14:textId="77777777" w:rsidTr="00E65435">
        <w:trPr>
          <w:trHeight w:val="340"/>
        </w:trPr>
        <w:tc>
          <w:tcPr>
            <w:tcW w:w="2684" w:type="pct"/>
            <w:shd w:val="clear" w:color="auto" w:fill="auto"/>
            <w:vAlign w:val="bottom"/>
          </w:tcPr>
          <w:p w14:paraId="41A5AF28" w14:textId="77777777" w:rsidR="00C44FD7" w:rsidRPr="003D41E0" w:rsidRDefault="00C44FD7" w:rsidP="00E65435">
            <w:pPr>
              <w:autoSpaceDE w:val="0"/>
              <w:autoSpaceDN w:val="0"/>
              <w:spacing w:after="0" w:line="276"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Net Trade and Other Receivables</w:t>
            </w:r>
          </w:p>
        </w:tc>
        <w:tc>
          <w:tcPr>
            <w:tcW w:w="1158" w:type="pct"/>
            <w:shd w:val="clear" w:color="auto" w:fill="auto"/>
            <w:vAlign w:val="center"/>
          </w:tcPr>
          <w:p w14:paraId="0C3D61A2"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158" w:type="pct"/>
            <w:shd w:val="clear" w:color="auto" w:fill="auto"/>
            <w:vAlign w:val="center"/>
          </w:tcPr>
          <w:p w14:paraId="29D73DFF" w14:textId="77777777" w:rsidR="00C44FD7" w:rsidRPr="003D41E0" w:rsidRDefault="00C44FD7"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r>
    </w:tbl>
    <w:p w14:paraId="55CED218" w14:textId="77777777" w:rsidR="00C44FD7" w:rsidRPr="003D41E0" w:rsidRDefault="00C44FD7" w:rsidP="00C44FD7">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i/>
          <w:kern w:val="0"/>
          <w:lang w:val="en-GB"/>
          <w14:ligatures w14:val="none"/>
        </w:rPr>
      </w:pPr>
    </w:p>
    <w:p w14:paraId="7A5ED249" w14:textId="77777777" w:rsidR="00C44FD7" w:rsidRPr="003D41E0" w:rsidRDefault="00C44FD7" w:rsidP="00C44FD7">
      <w:pPr>
        <w:autoSpaceDE w:val="0"/>
        <w:autoSpaceDN w:val="0"/>
        <w:spacing w:after="0" w:line="240" w:lineRule="auto"/>
        <w:rPr>
          <w:rFonts w:ascii="Times New Roman" w:eastAsia="Times New Roman" w:hAnsi="Times New Roman" w:cs="Times New Roman"/>
          <w:b/>
          <w:bCs/>
          <w:kern w:val="0"/>
          <w:lang w:val="en-GB"/>
          <w14:ligatures w14:val="none"/>
        </w:rPr>
      </w:pPr>
    </w:p>
    <w:p w14:paraId="22B6261E" w14:textId="665C8088" w:rsidR="00C44FD7" w:rsidRPr="003D41E0" w:rsidRDefault="00C44FD7" w:rsidP="00034860">
      <w:pPr>
        <w:autoSpaceDE w:val="0"/>
        <w:autoSpaceDN w:val="0"/>
        <w:spacing w:after="0" w:line="240" w:lineRule="auto"/>
        <w:ind w:firstLine="851"/>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2</w:t>
      </w:r>
      <w:r w:rsidR="00034860">
        <w:rPr>
          <w:rFonts w:ascii="Times New Roman" w:eastAsia="Times New Roman" w:hAnsi="Times New Roman" w:cs="Times New Roman"/>
          <w:b/>
          <w:bCs/>
          <w:kern w:val="0"/>
          <w:lang w:val="en-GB"/>
          <w14:ligatures w14:val="none"/>
        </w:rPr>
        <w:t xml:space="preserve">0 </w:t>
      </w:r>
      <w:r w:rsidRPr="003D41E0">
        <w:rPr>
          <w:rFonts w:ascii="Times New Roman" w:eastAsia="Times New Roman" w:hAnsi="Times New Roman" w:cs="Times New Roman"/>
          <w:b/>
          <w:bCs/>
          <w:kern w:val="0"/>
          <w:lang w:val="en-GB"/>
          <w14:ligatures w14:val="none"/>
        </w:rPr>
        <w:t>(b)Reconciliation of Impairment Allowance for Receivables</w:t>
      </w:r>
    </w:p>
    <w:p w14:paraId="40E12072" w14:textId="77777777" w:rsidR="00C44FD7" w:rsidRPr="003D41E0" w:rsidRDefault="00C44FD7" w:rsidP="00C44FD7">
      <w:pPr>
        <w:autoSpaceDE w:val="0"/>
        <w:autoSpaceDN w:val="0"/>
        <w:spacing w:after="0" w:line="240" w:lineRule="auto"/>
        <w:rPr>
          <w:rFonts w:ascii="Times New Roman" w:eastAsia="Times New Roman" w:hAnsi="Times New Roman" w:cs="Times New Roman"/>
          <w:b/>
          <w:bCs/>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2025"/>
        <w:gridCol w:w="2307"/>
      </w:tblGrid>
      <w:tr w:rsidR="00C44FD7" w:rsidRPr="003D41E0" w14:paraId="70144F00" w14:textId="77777777" w:rsidTr="00E65435">
        <w:trPr>
          <w:trHeight w:val="20"/>
        </w:trPr>
        <w:tc>
          <w:tcPr>
            <w:tcW w:w="2830" w:type="pct"/>
            <w:vMerge w:val="restart"/>
            <w:tcBorders>
              <w:top w:val="single" w:sz="4" w:space="0" w:color="auto"/>
              <w:left w:val="single" w:sz="4" w:space="0" w:color="auto"/>
              <w:right w:val="single" w:sz="4" w:space="0" w:color="auto"/>
            </w:tcBorders>
            <w:shd w:val="clear" w:color="auto" w:fill="0070C0"/>
            <w:noWrap/>
            <w:vAlign w:val="center"/>
            <w:hideMark/>
          </w:tcPr>
          <w:p w14:paraId="17A67D33" w14:textId="77777777" w:rsidR="00C44FD7" w:rsidRPr="003D41E0" w:rsidRDefault="00C44FD7" w:rsidP="00E65435">
            <w:pPr>
              <w:spacing w:after="0" w:line="276" w:lineRule="auto"/>
              <w:rPr>
                <w:rFonts w:ascii="Times New Roman" w:eastAsia="Times New Roman" w:hAnsi="Times New Roman" w:cs="Times New Roman"/>
                <w:b/>
                <w:bCs/>
                <w:kern w:val="0"/>
                <w:lang w:val="en-GB" w:eastAsia="en-GB"/>
                <w14:ligatures w14:val="none"/>
              </w:rPr>
            </w:pPr>
            <w:r w:rsidRPr="003D41E0">
              <w:rPr>
                <w:rFonts w:ascii="Times New Roman" w:eastAsia="Times New Roman" w:hAnsi="Times New Roman" w:cs="Times New Roman"/>
                <w:b/>
                <w:bCs/>
                <w:kern w:val="0"/>
                <w:lang w:val="en-GB" w:eastAsia="en-GB"/>
                <w14:ligatures w14:val="none"/>
              </w:rPr>
              <w:t>Description</w:t>
            </w:r>
          </w:p>
        </w:tc>
        <w:tc>
          <w:tcPr>
            <w:tcW w:w="1085" w:type="pct"/>
            <w:shd w:val="clear" w:color="auto" w:fill="0070C0"/>
            <w:vAlign w:val="center"/>
          </w:tcPr>
          <w:p w14:paraId="691DC173" w14:textId="77777777" w:rsidR="00C44FD7" w:rsidRPr="003D41E0" w:rsidRDefault="00C44FD7" w:rsidP="00E65435">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085" w:type="pct"/>
            <w:shd w:val="clear" w:color="auto" w:fill="0070C0"/>
            <w:noWrap/>
            <w:vAlign w:val="center"/>
            <w:hideMark/>
          </w:tcPr>
          <w:p w14:paraId="35935443" w14:textId="77777777" w:rsidR="00C44FD7" w:rsidRPr="003D41E0" w:rsidRDefault="00C44FD7" w:rsidP="00E65435">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C44FD7" w:rsidRPr="003D41E0" w14:paraId="6D1A060D" w14:textId="77777777" w:rsidTr="00E65435">
        <w:trPr>
          <w:trHeight w:val="20"/>
        </w:trPr>
        <w:tc>
          <w:tcPr>
            <w:tcW w:w="2830" w:type="pct"/>
            <w:vMerge/>
            <w:tcBorders>
              <w:left w:val="single" w:sz="4" w:space="0" w:color="auto"/>
              <w:bottom w:val="single" w:sz="4" w:space="0" w:color="auto"/>
              <w:right w:val="single" w:sz="4" w:space="0" w:color="auto"/>
            </w:tcBorders>
            <w:shd w:val="clear" w:color="auto" w:fill="0070C0"/>
            <w:noWrap/>
            <w:vAlign w:val="bottom"/>
            <w:hideMark/>
          </w:tcPr>
          <w:p w14:paraId="5627A9D6" w14:textId="77777777" w:rsidR="00C44FD7" w:rsidRPr="003D41E0" w:rsidRDefault="00C44FD7" w:rsidP="00E65435">
            <w:pPr>
              <w:spacing w:after="0" w:line="276" w:lineRule="auto"/>
              <w:rPr>
                <w:rFonts w:ascii="Times New Roman" w:eastAsia="Times New Roman" w:hAnsi="Times New Roman" w:cs="Times New Roman"/>
                <w:b/>
                <w:bCs/>
                <w:kern w:val="0"/>
                <w:lang w:val="en-GB" w:eastAsia="en-GB"/>
                <w14:ligatures w14:val="none"/>
              </w:rPr>
            </w:pPr>
          </w:p>
        </w:tc>
        <w:tc>
          <w:tcPr>
            <w:tcW w:w="1085" w:type="pct"/>
            <w:tcBorders>
              <w:top w:val="single" w:sz="4" w:space="0" w:color="auto"/>
              <w:left w:val="single" w:sz="4" w:space="0" w:color="auto"/>
              <w:bottom w:val="single" w:sz="4" w:space="0" w:color="auto"/>
              <w:right w:val="single" w:sz="4" w:space="0" w:color="auto"/>
            </w:tcBorders>
            <w:shd w:val="clear" w:color="auto" w:fill="0070C0"/>
            <w:vAlign w:val="center"/>
          </w:tcPr>
          <w:p w14:paraId="4AAB53E1" w14:textId="77777777" w:rsidR="00C44FD7" w:rsidRPr="003D41E0" w:rsidRDefault="00C44FD7" w:rsidP="00E65435">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Kshs</w:t>
            </w: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9BDB01D" w14:textId="77777777" w:rsidR="00C44FD7" w:rsidRPr="003D41E0" w:rsidRDefault="00C44FD7" w:rsidP="00E65435">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Kshs</w:t>
            </w:r>
          </w:p>
        </w:tc>
      </w:tr>
      <w:tr w:rsidR="00C44FD7" w:rsidRPr="003D41E0" w14:paraId="6900FDBD" w14:textId="77777777" w:rsidTr="00E65435">
        <w:trPr>
          <w:trHeight w:val="20"/>
        </w:trPr>
        <w:tc>
          <w:tcPr>
            <w:tcW w:w="2830" w:type="pct"/>
            <w:shd w:val="clear" w:color="auto" w:fill="auto"/>
            <w:noWrap/>
            <w:vAlign w:val="bottom"/>
            <w:hideMark/>
          </w:tcPr>
          <w:p w14:paraId="1A66FF6F" w14:textId="77777777" w:rsidR="00C44FD7" w:rsidRPr="003D41E0" w:rsidRDefault="00C44FD7" w:rsidP="00E65435">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At the beginning of the year</w:t>
            </w:r>
          </w:p>
        </w:tc>
        <w:tc>
          <w:tcPr>
            <w:tcW w:w="1085" w:type="pct"/>
            <w:vAlign w:val="center"/>
          </w:tcPr>
          <w:p w14:paraId="7C620F93"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85" w:type="pct"/>
            <w:shd w:val="clear" w:color="auto" w:fill="auto"/>
            <w:noWrap/>
            <w:vAlign w:val="center"/>
            <w:hideMark/>
          </w:tcPr>
          <w:p w14:paraId="58FC7AD4"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C44FD7" w:rsidRPr="003D41E0" w14:paraId="3FF1C1F5" w14:textId="77777777" w:rsidTr="00E65435">
        <w:trPr>
          <w:trHeight w:val="20"/>
        </w:trPr>
        <w:tc>
          <w:tcPr>
            <w:tcW w:w="2830" w:type="pct"/>
            <w:shd w:val="clear" w:color="auto" w:fill="auto"/>
            <w:noWrap/>
            <w:vAlign w:val="bottom"/>
          </w:tcPr>
          <w:p w14:paraId="66133CFC" w14:textId="77777777" w:rsidR="00C44FD7" w:rsidRPr="003D41E0" w:rsidRDefault="00C44FD7" w:rsidP="00E65435">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Additional provisions during the year</w:t>
            </w:r>
          </w:p>
        </w:tc>
        <w:tc>
          <w:tcPr>
            <w:tcW w:w="1085" w:type="pct"/>
            <w:vAlign w:val="center"/>
          </w:tcPr>
          <w:p w14:paraId="0B177D05"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85" w:type="pct"/>
            <w:shd w:val="clear" w:color="auto" w:fill="auto"/>
            <w:noWrap/>
            <w:vAlign w:val="center"/>
            <w:hideMark/>
          </w:tcPr>
          <w:p w14:paraId="1F23EAC1"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C44FD7" w:rsidRPr="003D41E0" w14:paraId="62686B61" w14:textId="77777777" w:rsidTr="00E65435">
        <w:trPr>
          <w:trHeight w:val="20"/>
        </w:trPr>
        <w:tc>
          <w:tcPr>
            <w:tcW w:w="2830" w:type="pct"/>
            <w:shd w:val="clear" w:color="auto" w:fill="auto"/>
            <w:noWrap/>
            <w:vAlign w:val="bottom"/>
          </w:tcPr>
          <w:p w14:paraId="38AAB7A9" w14:textId="77777777" w:rsidR="00C44FD7" w:rsidRPr="003D41E0" w:rsidRDefault="00C44FD7" w:rsidP="00E65435">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Recovered during the year</w:t>
            </w:r>
          </w:p>
        </w:tc>
        <w:tc>
          <w:tcPr>
            <w:tcW w:w="1085" w:type="pct"/>
            <w:vAlign w:val="center"/>
          </w:tcPr>
          <w:p w14:paraId="08549834"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85" w:type="pct"/>
            <w:shd w:val="clear" w:color="auto" w:fill="auto"/>
            <w:noWrap/>
            <w:vAlign w:val="center"/>
            <w:hideMark/>
          </w:tcPr>
          <w:p w14:paraId="305FB325"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C44FD7" w:rsidRPr="003D41E0" w14:paraId="189B950E" w14:textId="77777777" w:rsidTr="00E65435">
        <w:trPr>
          <w:trHeight w:val="20"/>
        </w:trPr>
        <w:tc>
          <w:tcPr>
            <w:tcW w:w="2830" w:type="pct"/>
            <w:shd w:val="clear" w:color="auto" w:fill="auto"/>
            <w:noWrap/>
            <w:vAlign w:val="bottom"/>
            <w:hideMark/>
          </w:tcPr>
          <w:p w14:paraId="5AEC5961" w14:textId="77777777" w:rsidR="00C44FD7" w:rsidRPr="003D41E0" w:rsidRDefault="00C44FD7" w:rsidP="00E65435">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Written off during the year</w:t>
            </w:r>
          </w:p>
        </w:tc>
        <w:tc>
          <w:tcPr>
            <w:tcW w:w="1085" w:type="pct"/>
            <w:vAlign w:val="center"/>
          </w:tcPr>
          <w:p w14:paraId="382DC2B8"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085" w:type="pct"/>
            <w:shd w:val="clear" w:color="auto" w:fill="auto"/>
            <w:noWrap/>
            <w:vAlign w:val="center"/>
            <w:hideMark/>
          </w:tcPr>
          <w:p w14:paraId="4E93D693" w14:textId="77777777" w:rsidR="00C44FD7" w:rsidRPr="003D41E0" w:rsidRDefault="00C44FD7" w:rsidP="00E65435">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C44FD7" w:rsidRPr="003D41E0" w14:paraId="25C0D822" w14:textId="77777777" w:rsidTr="00E65435">
        <w:trPr>
          <w:trHeight w:val="20"/>
        </w:trPr>
        <w:tc>
          <w:tcPr>
            <w:tcW w:w="2830" w:type="pct"/>
            <w:shd w:val="clear" w:color="auto" w:fill="auto"/>
            <w:noWrap/>
            <w:vAlign w:val="bottom"/>
            <w:hideMark/>
          </w:tcPr>
          <w:p w14:paraId="23B1F0C9" w14:textId="77777777" w:rsidR="00C44FD7" w:rsidRPr="003D41E0" w:rsidRDefault="00C44FD7" w:rsidP="00E65435">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At the end of the year</w:t>
            </w:r>
          </w:p>
        </w:tc>
        <w:tc>
          <w:tcPr>
            <w:tcW w:w="1085" w:type="pct"/>
            <w:vAlign w:val="center"/>
          </w:tcPr>
          <w:p w14:paraId="7C6F196C" w14:textId="77777777" w:rsidR="00C44FD7" w:rsidRPr="003D41E0" w:rsidRDefault="00C44FD7" w:rsidP="00E65435">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085" w:type="pct"/>
            <w:shd w:val="clear" w:color="auto" w:fill="auto"/>
            <w:noWrap/>
            <w:vAlign w:val="center"/>
            <w:hideMark/>
          </w:tcPr>
          <w:p w14:paraId="4D2F2C3C" w14:textId="77777777" w:rsidR="00C44FD7" w:rsidRPr="003D41E0" w:rsidRDefault="00C44FD7" w:rsidP="00E65435">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bl>
    <w:p w14:paraId="51425EC8" w14:textId="72305E20" w:rsidR="00CA249E" w:rsidRPr="00CA249E" w:rsidRDefault="00CA249E" w:rsidP="00CA249E">
      <w:pPr>
        <w:tabs>
          <w:tab w:val="left" w:pos="1655"/>
        </w:tabs>
        <w:rPr>
          <w:rFonts w:ascii="Times New Roman" w:eastAsia="Arial" w:hAnsi="Times New Roman" w:cs="Times New Roman"/>
        </w:rPr>
        <w:sectPr w:rsidR="00CA249E" w:rsidRPr="00CA249E" w:rsidSect="0037595E">
          <w:pgSz w:w="12240" w:h="15840" w:code="1"/>
          <w:pgMar w:top="1588" w:right="1168" w:bottom="431" w:left="1298" w:header="578" w:footer="284" w:gutter="0"/>
          <w:cols w:space="720"/>
          <w:docGrid w:linePitch="326"/>
        </w:sectPr>
      </w:pPr>
    </w:p>
    <w:p w14:paraId="0CB86204" w14:textId="0FD9FCBE" w:rsidR="003D41E0" w:rsidRPr="007E0D52" w:rsidRDefault="007E0D52" w:rsidP="007E0D52">
      <w:pPr>
        <w:ind w:left="1080"/>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lastRenderedPageBreak/>
        <w:t>2</w:t>
      </w:r>
      <w:r w:rsidR="00034860">
        <w:rPr>
          <w:rFonts w:ascii="Times New Roman" w:eastAsia="Times New Roman" w:hAnsi="Times New Roman" w:cs="Times New Roman"/>
          <w:b/>
          <w:kern w:val="0"/>
          <w:lang w:val="en-GB"/>
          <w14:ligatures w14:val="none"/>
        </w:rPr>
        <w:t>1</w:t>
      </w:r>
      <w:r>
        <w:rPr>
          <w:rFonts w:ascii="Times New Roman" w:eastAsia="Times New Roman" w:hAnsi="Times New Roman" w:cs="Times New Roman"/>
          <w:b/>
          <w:kern w:val="0"/>
          <w:lang w:val="en-GB"/>
          <w14:ligatures w14:val="none"/>
        </w:rPr>
        <w:t>.</w:t>
      </w:r>
      <w:r w:rsidR="003D41E0" w:rsidRPr="007E0D52">
        <w:rPr>
          <w:rFonts w:ascii="Times New Roman" w:eastAsia="Times New Roman" w:hAnsi="Times New Roman" w:cs="Times New Roman"/>
          <w:b/>
          <w:kern w:val="0"/>
          <w:lang w:val="en-GB"/>
          <w14:ligatures w14:val="none"/>
        </w:rPr>
        <w:t>Property, Plant and Equipment</w:t>
      </w:r>
    </w:p>
    <w:p w14:paraId="1894DCD1"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993"/>
        <w:gridCol w:w="992"/>
        <w:gridCol w:w="1274"/>
        <w:gridCol w:w="995"/>
        <w:gridCol w:w="1134"/>
        <w:gridCol w:w="1274"/>
        <w:gridCol w:w="850"/>
        <w:gridCol w:w="992"/>
        <w:gridCol w:w="907"/>
      </w:tblGrid>
      <w:tr w:rsidR="003D41E0" w:rsidRPr="003D41E0" w14:paraId="57281F63" w14:textId="77777777" w:rsidTr="00E65435">
        <w:trPr>
          <w:trHeight w:val="74"/>
          <w:tblHeader/>
        </w:trPr>
        <w:tc>
          <w:tcPr>
            <w:tcW w:w="1366" w:type="pct"/>
            <w:shd w:val="clear" w:color="auto" w:fill="0070C0"/>
            <w:vAlign w:val="center"/>
          </w:tcPr>
          <w:p w14:paraId="21E7FB98" w14:textId="77777777" w:rsidR="003D41E0" w:rsidRPr="003D41E0" w:rsidRDefault="003D41E0" w:rsidP="003D41E0">
            <w:pPr>
              <w:spacing w:after="0" w:line="276" w:lineRule="auto"/>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kern w:val="0"/>
                <w:sz w:val="21"/>
                <w:szCs w:val="21"/>
                <w:lang w:val="en-GB"/>
                <w14:ligatures w14:val="none"/>
              </w:rPr>
              <w:t>Description</w:t>
            </w:r>
          </w:p>
        </w:tc>
        <w:tc>
          <w:tcPr>
            <w:tcW w:w="383" w:type="pct"/>
            <w:shd w:val="clear" w:color="auto" w:fill="0070C0"/>
            <w:vAlign w:val="center"/>
            <w:hideMark/>
          </w:tcPr>
          <w:p w14:paraId="5BABBC80"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Freehold land</w:t>
            </w:r>
          </w:p>
        </w:tc>
        <w:tc>
          <w:tcPr>
            <w:tcW w:w="383" w:type="pct"/>
            <w:shd w:val="clear" w:color="auto" w:fill="0070C0"/>
            <w:vAlign w:val="center"/>
            <w:hideMark/>
          </w:tcPr>
          <w:p w14:paraId="666B62E0"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Buildings &amp; civil works</w:t>
            </w:r>
          </w:p>
        </w:tc>
        <w:tc>
          <w:tcPr>
            <w:tcW w:w="492" w:type="pct"/>
            <w:shd w:val="clear" w:color="auto" w:fill="0070C0"/>
            <w:vAlign w:val="center"/>
            <w:hideMark/>
          </w:tcPr>
          <w:p w14:paraId="40BD0630"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Plant and machinery</w:t>
            </w:r>
          </w:p>
        </w:tc>
        <w:tc>
          <w:tcPr>
            <w:tcW w:w="384" w:type="pct"/>
            <w:shd w:val="clear" w:color="auto" w:fill="0070C0"/>
            <w:vAlign w:val="center"/>
            <w:hideMark/>
          </w:tcPr>
          <w:p w14:paraId="2EA33EF9"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 xml:space="preserve">Motor vehicles, including, </w:t>
            </w:r>
            <w:proofErr w:type="gramStart"/>
            <w:r w:rsidRPr="003D41E0">
              <w:rPr>
                <w:rFonts w:ascii="Times New Roman" w:eastAsia="Times New Roman" w:hAnsi="Times New Roman" w:cs="Times New Roman"/>
                <w:b/>
                <w:bCs/>
                <w:kern w:val="0"/>
                <w:sz w:val="21"/>
                <w:szCs w:val="21"/>
                <w:lang w:val="en-GB" w:eastAsia="en-GB"/>
                <w14:ligatures w14:val="none"/>
              </w:rPr>
              <w:t>motor cycles</w:t>
            </w:r>
            <w:proofErr w:type="gramEnd"/>
          </w:p>
        </w:tc>
        <w:tc>
          <w:tcPr>
            <w:tcW w:w="438" w:type="pct"/>
            <w:shd w:val="clear" w:color="auto" w:fill="0070C0"/>
            <w:vAlign w:val="center"/>
          </w:tcPr>
          <w:p w14:paraId="47B3A0A3"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Computers &amp; related equipment</w:t>
            </w:r>
          </w:p>
        </w:tc>
        <w:tc>
          <w:tcPr>
            <w:tcW w:w="492" w:type="pct"/>
            <w:shd w:val="clear" w:color="auto" w:fill="0070C0"/>
            <w:vAlign w:val="center"/>
          </w:tcPr>
          <w:p w14:paraId="5126604F"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Office equipment, furniture &amp; fittings</w:t>
            </w:r>
          </w:p>
        </w:tc>
        <w:tc>
          <w:tcPr>
            <w:tcW w:w="328" w:type="pct"/>
            <w:shd w:val="clear" w:color="auto" w:fill="0070C0"/>
            <w:vAlign w:val="center"/>
            <w:hideMark/>
          </w:tcPr>
          <w:p w14:paraId="4849A166"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Capital work in progress</w:t>
            </w:r>
          </w:p>
        </w:tc>
        <w:tc>
          <w:tcPr>
            <w:tcW w:w="383" w:type="pct"/>
            <w:shd w:val="clear" w:color="auto" w:fill="0070C0"/>
          </w:tcPr>
          <w:p w14:paraId="4BC192B5"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Others</w:t>
            </w:r>
          </w:p>
          <w:p w14:paraId="5C25FCA0"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(Specify)</w:t>
            </w:r>
          </w:p>
        </w:tc>
        <w:tc>
          <w:tcPr>
            <w:tcW w:w="350" w:type="pct"/>
            <w:shd w:val="clear" w:color="auto" w:fill="0070C0"/>
            <w:vAlign w:val="center"/>
            <w:hideMark/>
          </w:tcPr>
          <w:p w14:paraId="38595BEB" w14:textId="77777777" w:rsidR="003D41E0" w:rsidRPr="003D41E0" w:rsidRDefault="003D41E0" w:rsidP="003D41E0">
            <w:pPr>
              <w:spacing w:after="0" w:line="276" w:lineRule="auto"/>
              <w:jc w:val="center"/>
              <w:rPr>
                <w:rFonts w:ascii="Times New Roman" w:eastAsia="Times New Roman" w:hAnsi="Times New Roman" w:cs="Times New Roman"/>
                <w:b/>
                <w:bCs/>
                <w:kern w:val="0"/>
                <w:sz w:val="21"/>
                <w:szCs w:val="21"/>
                <w:lang w:val="en-GB" w:eastAsia="en-GB"/>
                <w14:ligatures w14:val="none"/>
              </w:rPr>
            </w:pPr>
            <w:r w:rsidRPr="003D41E0">
              <w:rPr>
                <w:rFonts w:ascii="Times New Roman" w:eastAsia="Times New Roman" w:hAnsi="Times New Roman" w:cs="Times New Roman"/>
                <w:b/>
                <w:bCs/>
                <w:kern w:val="0"/>
                <w:sz w:val="21"/>
                <w:szCs w:val="21"/>
                <w:lang w:val="en-GB" w:eastAsia="en-GB"/>
                <w14:ligatures w14:val="none"/>
              </w:rPr>
              <w:t>Total</w:t>
            </w:r>
          </w:p>
        </w:tc>
      </w:tr>
      <w:tr w:rsidR="003D41E0" w:rsidRPr="003D41E0" w14:paraId="7CAEDEA9" w14:textId="77777777" w:rsidTr="00E65435">
        <w:trPr>
          <w:trHeight w:val="340"/>
        </w:trPr>
        <w:tc>
          <w:tcPr>
            <w:tcW w:w="1366" w:type="pct"/>
            <w:shd w:val="clear" w:color="auto" w:fill="auto"/>
            <w:noWrap/>
            <w:vAlign w:val="bottom"/>
          </w:tcPr>
          <w:p w14:paraId="3948EAB6" w14:textId="77777777" w:rsidR="003D41E0" w:rsidRPr="003D41E0" w:rsidRDefault="003D41E0" w:rsidP="003D41E0">
            <w:pPr>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Rate</w:t>
            </w:r>
          </w:p>
        </w:tc>
        <w:tc>
          <w:tcPr>
            <w:tcW w:w="383" w:type="pct"/>
            <w:shd w:val="clear" w:color="auto" w:fill="auto"/>
            <w:noWrap/>
            <w:vAlign w:val="center"/>
          </w:tcPr>
          <w:p w14:paraId="3D61287A"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p>
        </w:tc>
        <w:tc>
          <w:tcPr>
            <w:tcW w:w="383" w:type="pct"/>
            <w:shd w:val="clear" w:color="auto" w:fill="auto"/>
            <w:noWrap/>
            <w:vAlign w:val="center"/>
          </w:tcPr>
          <w:p w14:paraId="535A9A6C"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X%</w:t>
            </w:r>
          </w:p>
        </w:tc>
        <w:tc>
          <w:tcPr>
            <w:tcW w:w="492" w:type="pct"/>
            <w:shd w:val="clear" w:color="auto" w:fill="auto"/>
            <w:noWrap/>
          </w:tcPr>
          <w:p w14:paraId="55E313B9"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X%</w:t>
            </w:r>
          </w:p>
        </w:tc>
        <w:tc>
          <w:tcPr>
            <w:tcW w:w="384" w:type="pct"/>
            <w:shd w:val="clear" w:color="auto" w:fill="auto"/>
            <w:noWrap/>
          </w:tcPr>
          <w:p w14:paraId="03788F08"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X%</w:t>
            </w:r>
          </w:p>
        </w:tc>
        <w:tc>
          <w:tcPr>
            <w:tcW w:w="438" w:type="pct"/>
          </w:tcPr>
          <w:p w14:paraId="4313CBD2"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X%</w:t>
            </w:r>
          </w:p>
        </w:tc>
        <w:tc>
          <w:tcPr>
            <w:tcW w:w="492" w:type="pct"/>
          </w:tcPr>
          <w:p w14:paraId="697F0DAE"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X%</w:t>
            </w:r>
          </w:p>
        </w:tc>
        <w:tc>
          <w:tcPr>
            <w:tcW w:w="328" w:type="pct"/>
            <w:shd w:val="clear" w:color="auto" w:fill="auto"/>
            <w:noWrap/>
          </w:tcPr>
          <w:p w14:paraId="4A3CB69C"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p>
        </w:tc>
        <w:tc>
          <w:tcPr>
            <w:tcW w:w="383" w:type="pct"/>
          </w:tcPr>
          <w:p w14:paraId="163655D1"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X%</w:t>
            </w:r>
          </w:p>
        </w:tc>
        <w:tc>
          <w:tcPr>
            <w:tcW w:w="350" w:type="pct"/>
            <w:shd w:val="clear" w:color="auto" w:fill="auto"/>
            <w:noWrap/>
            <w:vAlign w:val="center"/>
          </w:tcPr>
          <w:p w14:paraId="3D86EFEB"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p>
        </w:tc>
      </w:tr>
      <w:tr w:rsidR="003D41E0" w:rsidRPr="003D41E0" w14:paraId="71871015" w14:textId="77777777" w:rsidTr="00E65435">
        <w:trPr>
          <w:trHeight w:val="340"/>
        </w:trPr>
        <w:tc>
          <w:tcPr>
            <w:tcW w:w="1366" w:type="pct"/>
            <w:shd w:val="clear" w:color="auto" w:fill="auto"/>
            <w:noWrap/>
            <w:vAlign w:val="bottom"/>
          </w:tcPr>
          <w:p w14:paraId="5BA106DC" w14:textId="77777777" w:rsidR="003D41E0" w:rsidRPr="003D41E0" w:rsidRDefault="003D41E0" w:rsidP="003D41E0">
            <w:pPr>
              <w:spacing w:after="0" w:line="276" w:lineRule="auto"/>
              <w:rPr>
                <w:rFonts w:ascii="Times New Roman" w:eastAsia="Times New Roman" w:hAnsi="Times New Roman" w:cs="Times New Roman"/>
                <w:b/>
                <w:kern w:val="0"/>
                <w:sz w:val="22"/>
                <w:szCs w:val="22"/>
                <w:lang w:val="en-GB" w:eastAsia="en-GB"/>
                <w14:ligatures w14:val="none"/>
              </w:rPr>
            </w:pPr>
          </w:p>
        </w:tc>
        <w:tc>
          <w:tcPr>
            <w:tcW w:w="383" w:type="pct"/>
            <w:shd w:val="clear" w:color="auto" w:fill="auto"/>
            <w:noWrap/>
            <w:vAlign w:val="center"/>
          </w:tcPr>
          <w:p w14:paraId="4B90FD5D"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383" w:type="pct"/>
            <w:shd w:val="clear" w:color="auto" w:fill="auto"/>
            <w:noWrap/>
            <w:vAlign w:val="center"/>
          </w:tcPr>
          <w:p w14:paraId="1454B1A7"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492" w:type="pct"/>
            <w:shd w:val="clear" w:color="auto" w:fill="auto"/>
            <w:noWrap/>
            <w:vAlign w:val="center"/>
          </w:tcPr>
          <w:p w14:paraId="1030177B"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384" w:type="pct"/>
            <w:shd w:val="clear" w:color="auto" w:fill="auto"/>
            <w:noWrap/>
            <w:vAlign w:val="center"/>
          </w:tcPr>
          <w:p w14:paraId="20018BEC"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438" w:type="pct"/>
            <w:vAlign w:val="center"/>
          </w:tcPr>
          <w:p w14:paraId="7661A616"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492" w:type="pct"/>
            <w:vAlign w:val="center"/>
          </w:tcPr>
          <w:p w14:paraId="1B2D9387"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328" w:type="pct"/>
            <w:shd w:val="clear" w:color="auto" w:fill="auto"/>
            <w:noWrap/>
            <w:vAlign w:val="center"/>
          </w:tcPr>
          <w:p w14:paraId="3E816D7F"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383" w:type="pct"/>
          </w:tcPr>
          <w:p w14:paraId="0652779C" w14:textId="77777777" w:rsidR="003D41E0" w:rsidRPr="003D41E0" w:rsidRDefault="003D41E0" w:rsidP="003D41E0">
            <w:pPr>
              <w:spacing w:after="0" w:line="276" w:lineRule="auto"/>
              <w:jc w:val="center"/>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c>
          <w:tcPr>
            <w:tcW w:w="350" w:type="pct"/>
            <w:shd w:val="clear" w:color="auto" w:fill="auto"/>
            <w:noWrap/>
            <w:vAlign w:val="center"/>
          </w:tcPr>
          <w:p w14:paraId="24C34050"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
                <w:kern w:val="0"/>
                <w:sz w:val="22"/>
                <w:szCs w:val="22"/>
                <w:lang w:val="en-GB" w:eastAsia="en-GB"/>
                <w14:ligatures w14:val="none"/>
              </w:rPr>
              <w:t>Kshs</w:t>
            </w:r>
          </w:p>
        </w:tc>
      </w:tr>
      <w:tr w:rsidR="003D41E0" w:rsidRPr="003D41E0" w14:paraId="14FCFC6B" w14:textId="77777777" w:rsidTr="00E65435">
        <w:trPr>
          <w:trHeight w:val="340"/>
        </w:trPr>
        <w:tc>
          <w:tcPr>
            <w:tcW w:w="1366" w:type="pct"/>
            <w:shd w:val="clear" w:color="auto" w:fill="auto"/>
            <w:noWrap/>
            <w:vAlign w:val="bottom"/>
            <w:hideMark/>
          </w:tcPr>
          <w:p w14:paraId="6580D95B" w14:textId="77777777" w:rsidR="003D41E0" w:rsidRPr="003D41E0" w:rsidRDefault="003D41E0" w:rsidP="003D41E0">
            <w:pPr>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bCs/>
                <w:kern w:val="0"/>
                <w:sz w:val="22"/>
                <w:szCs w:val="22"/>
                <w:lang w:val="en-GB"/>
                <w14:ligatures w14:val="none"/>
              </w:rPr>
              <w:t>As At 1JulyXX (Cost)</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hideMark/>
          </w:tcPr>
          <w:p w14:paraId="1B1F6F46"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383" w:type="pct"/>
            <w:shd w:val="clear" w:color="auto" w:fill="auto"/>
            <w:noWrap/>
            <w:vAlign w:val="center"/>
            <w:hideMark/>
          </w:tcPr>
          <w:p w14:paraId="1FFC8388"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492" w:type="pct"/>
            <w:shd w:val="clear" w:color="auto" w:fill="auto"/>
            <w:noWrap/>
            <w:vAlign w:val="center"/>
            <w:hideMark/>
          </w:tcPr>
          <w:p w14:paraId="354ECD9A"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384" w:type="pct"/>
            <w:shd w:val="clear" w:color="auto" w:fill="auto"/>
            <w:noWrap/>
            <w:vAlign w:val="center"/>
            <w:hideMark/>
          </w:tcPr>
          <w:p w14:paraId="2B325494"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438" w:type="pct"/>
            <w:vAlign w:val="center"/>
          </w:tcPr>
          <w:p w14:paraId="44E37E1E"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492" w:type="pct"/>
            <w:vAlign w:val="center"/>
          </w:tcPr>
          <w:p w14:paraId="666A2242"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328" w:type="pct"/>
            <w:shd w:val="clear" w:color="auto" w:fill="auto"/>
            <w:noWrap/>
            <w:vAlign w:val="center"/>
            <w:hideMark/>
          </w:tcPr>
          <w:p w14:paraId="10B12442"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383" w:type="pct"/>
          </w:tcPr>
          <w:p w14:paraId="76C8A920"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c>
          <w:tcPr>
            <w:tcW w:w="350" w:type="pct"/>
            <w:shd w:val="clear" w:color="auto" w:fill="auto"/>
            <w:noWrap/>
            <w:vAlign w:val="center"/>
            <w:hideMark/>
          </w:tcPr>
          <w:p w14:paraId="0B0D36D3"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p>
        </w:tc>
      </w:tr>
      <w:tr w:rsidR="003D41E0" w:rsidRPr="003D41E0" w14:paraId="67B39DFF" w14:textId="77777777" w:rsidTr="00E65435">
        <w:trPr>
          <w:trHeight w:val="340"/>
        </w:trPr>
        <w:tc>
          <w:tcPr>
            <w:tcW w:w="1366" w:type="pct"/>
            <w:shd w:val="clear" w:color="auto" w:fill="auto"/>
            <w:noWrap/>
            <w:vAlign w:val="bottom"/>
            <w:hideMark/>
          </w:tcPr>
          <w:p w14:paraId="486C5E73"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Additions </w:t>
            </w:r>
          </w:p>
        </w:tc>
        <w:tc>
          <w:tcPr>
            <w:tcW w:w="383" w:type="pct"/>
            <w:shd w:val="clear" w:color="auto" w:fill="auto"/>
            <w:noWrap/>
            <w:vAlign w:val="center"/>
            <w:hideMark/>
          </w:tcPr>
          <w:p w14:paraId="007049DB"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3" w:type="pct"/>
            <w:shd w:val="clear" w:color="auto" w:fill="auto"/>
            <w:noWrap/>
            <w:vAlign w:val="center"/>
            <w:hideMark/>
          </w:tcPr>
          <w:p w14:paraId="6ECE157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92" w:type="pct"/>
            <w:shd w:val="clear" w:color="auto" w:fill="auto"/>
            <w:noWrap/>
            <w:vAlign w:val="center"/>
            <w:hideMark/>
          </w:tcPr>
          <w:p w14:paraId="731B992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4" w:type="pct"/>
            <w:shd w:val="clear" w:color="auto" w:fill="auto"/>
            <w:noWrap/>
            <w:vAlign w:val="center"/>
            <w:hideMark/>
          </w:tcPr>
          <w:p w14:paraId="04CF67D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38" w:type="pct"/>
            <w:vAlign w:val="center"/>
          </w:tcPr>
          <w:p w14:paraId="23CEF0D5"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92" w:type="pct"/>
            <w:vAlign w:val="center"/>
          </w:tcPr>
          <w:p w14:paraId="54F9D36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28" w:type="pct"/>
            <w:shd w:val="clear" w:color="auto" w:fill="auto"/>
            <w:noWrap/>
            <w:vAlign w:val="center"/>
            <w:hideMark/>
          </w:tcPr>
          <w:p w14:paraId="0F30D15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3" w:type="pct"/>
            <w:vAlign w:val="center"/>
          </w:tcPr>
          <w:p w14:paraId="5EDBE127"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xxx</w:t>
            </w:r>
          </w:p>
        </w:tc>
        <w:tc>
          <w:tcPr>
            <w:tcW w:w="350" w:type="pct"/>
            <w:shd w:val="clear" w:color="auto" w:fill="auto"/>
            <w:noWrap/>
            <w:vAlign w:val="center"/>
            <w:hideMark/>
          </w:tcPr>
          <w:p w14:paraId="34597A3F"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kern w:val="0"/>
                <w:sz w:val="22"/>
                <w:szCs w:val="22"/>
                <w:lang w:val="en-GB" w:eastAsia="en-GB"/>
                <w14:ligatures w14:val="none"/>
              </w:rPr>
              <w:t>xxx</w:t>
            </w:r>
          </w:p>
        </w:tc>
      </w:tr>
      <w:tr w:rsidR="003D41E0" w:rsidRPr="003D41E0" w14:paraId="6497EE27" w14:textId="77777777" w:rsidTr="00E65435">
        <w:trPr>
          <w:trHeight w:val="340"/>
        </w:trPr>
        <w:tc>
          <w:tcPr>
            <w:tcW w:w="1366" w:type="pct"/>
            <w:shd w:val="clear" w:color="auto" w:fill="auto"/>
            <w:noWrap/>
            <w:vAlign w:val="bottom"/>
            <w:hideMark/>
          </w:tcPr>
          <w:p w14:paraId="70C13B0A" w14:textId="77777777" w:rsidR="003D41E0" w:rsidRPr="003D41E0" w:rsidRDefault="003D41E0" w:rsidP="003D41E0">
            <w:pPr>
              <w:spacing w:after="0" w:line="276" w:lineRule="auto"/>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Disposals </w:t>
            </w:r>
          </w:p>
        </w:tc>
        <w:tc>
          <w:tcPr>
            <w:tcW w:w="383" w:type="pct"/>
            <w:shd w:val="clear" w:color="auto" w:fill="auto"/>
            <w:noWrap/>
            <w:vAlign w:val="center"/>
            <w:hideMark/>
          </w:tcPr>
          <w:p w14:paraId="4002F50E"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3" w:type="pct"/>
            <w:shd w:val="clear" w:color="auto" w:fill="auto"/>
            <w:noWrap/>
            <w:vAlign w:val="center"/>
            <w:hideMark/>
          </w:tcPr>
          <w:p w14:paraId="4C7FEED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92" w:type="pct"/>
            <w:shd w:val="clear" w:color="auto" w:fill="auto"/>
            <w:noWrap/>
            <w:vAlign w:val="center"/>
            <w:hideMark/>
          </w:tcPr>
          <w:p w14:paraId="62FA2590"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4" w:type="pct"/>
            <w:shd w:val="clear" w:color="auto" w:fill="auto"/>
            <w:noWrap/>
            <w:vAlign w:val="center"/>
            <w:hideMark/>
          </w:tcPr>
          <w:p w14:paraId="317FEA6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38" w:type="pct"/>
            <w:vAlign w:val="center"/>
          </w:tcPr>
          <w:p w14:paraId="134FD972"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92" w:type="pct"/>
            <w:vAlign w:val="center"/>
          </w:tcPr>
          <w:p w14:paraId="7955991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28" w:type="pct"/>
            <w:shd w:val="clear" w:color="auto" w:fill="auto"/>
            <w:noWrap/>
            <w:vAlign w:val="center"/>
            <w:hideMark/>
          </w:tcPr>
          <w:p w14:paraId="63DF0DC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3" w:type="pct"/>
            <w:vAlign w:val="center"/>
          </w:tcPr>
          <w:p w14:paraId="7F206009"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xxx</w:t>
            </w:r>
          </w:p>
        </w:tc>
        <w:tc>
          <w:tcPr>
            <w:tcW w:w="350" w:type="pct"/>
            <w:shd w:val="clear" w:color="auto" w:fill="auto"/>
            <w:noWrap/>
            <w:vAlign w:val="center"/>
            <w:hideMark/>
          </w:tcPr>
          <w:p w14:paraId="181123D2"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kern w:val="0"/>
                <w:sz w:val="22"/>
                <w:szCs w:val="22"/>
                <w:lang w:val="en-GB" w:eastAsia="en-GB"/>
                <w14:ligatures w14:val="none"/>
              </w:rPr>
              <w:t>xxx</w:t>
            </w:r>
          </w:p>
        </w:tc>
      </w:tr>
      <w:tr w:rsidR="003D41E0" w:rsidRPr="003D41E0" w14:paraId="0EDBBA63" w14:textId="77777777" w:rsidTr="00E65435">
        <w:trPr>
          <w:trHeight w:val="340"/>
        </w:trPr>
        <w:tc>
          <w:tcPr>
            <w:tcW w:w="1366" w:type="pct"/>
            <w:shd w:val="clear" w:color="auto" w:fill="auto"/>
            <w:noWrap/>
            <w:vAlign w:val="bottom"/>
            <w:hideMark/>
          </w:tcPr>
          <w:p w14:paraId="33983738"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Transfers/Adjustments </w:t>
            </w:r>
          </w:p>
        </w:tc>
        <w:tc>
          <w:tcPr>
            <w:tcW w:w="383" w:type="pct"/>
            <w:shd w:val="clear" w:color="auto" w:fill="auto"/>
            <w:noWrap/>
            <w:vAlign w:val="center"/>
            <w:hideMark/>
          </w:tcPr>
          <w:p w14:paraId="718B2C2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c>
          <w:tcPr>
            <w:tcW w:w="383" w:type="pct"/>
            <w:shd w:val="clear" w:color="auto" w:fill="auto"/>
            <w:noWrap/>
            <w:vAlign w:val="center"/>
            <w:hideMark/>
          </w:tcPr>
          <w:p w14:paraId="0329684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492" w:type="pct"/>
            <w:shd w:val="clear" w:color="auto" w:fill="auto"/>
            <w:noWrap/>
            <w:vAlign w:val="center"/>
            <w:hideMark/>
          </w:tcPr>
          <w:p w14:paraId="66912CC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c>
          <w:tcPr>
            <w:tcW w:w="384" w:type="pct"/>
            <w:shd w:val="clear" w:color="auto" w:fill="auto"/>
            <w:noWrap/>
            <w:vAlign w:val="center"/>
            <w:hideMark/>
          </w:tcPr>
          <w:p w14:paraId="6A708E3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c>
          <w:tcPr>
            <w:tcW w:w="438" w:type="pct"/>
            <w:vAlign w:val="center"/>
          </w:tcPr>
          <w:p w14:paraId="7B0D9BD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c>
          <w:tcPr>
            <w:tcW w:w="492" w:type="pct"/>
            <w:vAlign w:val="center"/>
          </w:tcPr>
          <w:p w14:paraId="5421681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c>
          <w:tcPr>
            <w:tcW w:w="328" w:type="pct"/>
            <w:shd w:val="clear" w:color="auto" w:fill="auto"/>
            <w:noWrap/>
            <w:vAlign w:val="center"/>
            <w:hideMark/>
          </w:tcPr>
          <w:p w14:paraId="20A32F7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83" w:type="pct"/>
            <w:vAlign w:val="center"/>
          </w:tcPr>
          <w:p w14:paraId="2F60E4C3"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350" w:type="pct"/>
            <w:shd w:val="clear" w:color="auto" w:fill="auto"/>
            <w:noWrap/>
            <w:vAlign w:val="center"/>
            <w:hideMark/>
          </w:tcPr>
          <w:p w14:paraId="3334E25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r>
      <w:tr w:rsidR="003D41E0" w:rsidRPr="003D41E0" w14:paraId="33E3BFE0" w14:textId="77777777" w:rsidTr="00E65435">
        <w:trPr>
          <w:trHeight w:val="340"/>
        </w:trPr>
        <w:tc>
          <w:tcPr>
            <w:tcW w:w="1366" w:type="pct"/>
            <w:shd w:val="clear" w:color="auto" w:fill="auto"/>
            <w:noWrap/>
            <w:vAlign w:val="bottom"/>
            <w:hideMark/>
          </w:tcPr>
          <w:p w14:paraId="1E8A23D6"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Depreciation And Impairment</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tcPr>
          <w:p w14:paraId="348D813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383" w:type="pct"/>
            <w:shd w:val="clear" w:color="auto" w:fill="auto"/>
            <w:noWrap/>
            <w:vAlign w:val="center"/>
            <w:hideMark/>
          </w:tcPr>
          <w:p w14:paraId="33A3D95A"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492" w:type="pct"/>
            <w:shd w:val="clear" w:color="auto" w:fill="auto"/>
            <w:noWrap/>
            <w:vAlign w:val="center"/>
            <w:hideMark/>
          </w:tcPr>
          <w:p w14:paraId="2FD62385"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384" w:type="pct"/>
            <w:shd w:val="clear" w:color="auto" w:fill="auto"/>
            <w:noWrap/>
            <w:vAlign w:val="center"/>
            <w:hideMark/>
          </w:tcPr>
          <w:p w14:paraId="451D6647" w14:textId="77777777" w:rsidR="003D41E0" w:rsidRPr="003D41E0" w:rsidRDefault="003D41E0" w:rsidP="003D41E0">
            <w:pPr>
              <w:tabs>
                <w:tab w:val="decimal" w:pos="5812"/>
                <w:tab w:val="decimal" w:pos="9214"/>
              </w:tabs>
              <w:autoSpaceDE w:val="0"/>
              <w:autoSpaceDN w:val="0"/>
              <w:spacing w:after="0" w:line="276" w:lineRule="auto"/>
              <w:rPr>
                <w:rFonts w:ascii="Times New Roman" w:eastAsia="Times New Roman" w:hAnsi="Times New Roman" w:cs="Times New Roman"/>
                <w:kern w:val="0"/>
                <w:sz w:val="22"/>
                <w:szCs w:val="22"/>
                <w:lang w:val="en-GB"/>
                <w14:ligatures w14:val="none"/>
              </w:rPr>
            </w:pPr>
          </w:p>
        </w:tc>
        <w:tc>
          <w:tcPr>
            <w:tcW w:w="438" w:type="pct"/>
            <w:vAlign w:val="center"/>
          </w:tcPr>
          <w:p w14:paraId="13E99E24" w14:textId="77777777" w:rsidR="003D41E0" w:rsidRPr="003D41E0" w:rsidRDefault="003D41E0" w:rsidP="003D41E0">
            <w:pPr>
              <w:tabs>
                <w:tab w:val="decimal" w:pos="5812"/>
                <w:tab w:val="decimal" w:pos="9214"/>
              </w:tabs>
              <w:autoSpaceDE w:val="0"/>
              <w:autoSpaceDN w:val="0"/>
              <w:spacing w:after="0" w:line="276" w:lineRule="auto"/>
              <w:rPr>
                <w:rFonts w:ascii="Times New Roman" w:eastAsia="Times New Roman" w:hAnsi="Times New Roman" w:cs="Times New Roman"/>
                <w:kern w:val="0"/>
                <w:sz w:val="22"/>
                <w:szCs w:val="22"/>
                <w:lang w:val="en-GB"/>
                <w14:ligatures w14:val="none"/>
              </w:rPr>
            </w:pPr>
          </w:p>
        </w:tc>
        <w:tc>
          <w:tcPr>
            <w:tcW w:w="492" w:type="pct"/>
            <w:vAlign w:val="center"/>
          </w:tcPr>
          <w:p w14:paraId="04649795"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328" w:type="pct"/>
            <w:shd w:val="clear" w:color="auto" w:fill="auto"/>
            <w:noWrap/>
            <w:vAlign w:val="center"/>
            <w:hideMark/>
          </w:tcPr>
          <w:p w14:paraId="2217F41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383" w:type="pct"/>
            <w:vAlign w:val="center"/>
          </w:tcPr>
          <w:p w14:paraId="0BFAE7DA" w14:textId="77777777" w:rsidR="003D41E0" w:rsidRPr="003D41E0" w:rsidRDefault="003D41E0" w:rsidP="003D41E0">
            <w:pPr>
              <w:spacing w:after="0" w:line="276" w:lineRule="auto"/>
              <w:rPr>
                <w:rFonts w:ascii="Times New Roman" w:eastAsia="Times New Roman" w:hAnsi="Times New Roman" w:cs="Times New Roman"/>
                <w:kern w:val="0"/>
                <w:sz w:val="22"/>
                <w:szCs w:val="22"/>
                <w:lang w:val="en-GB"/>
                <w14:ligatures w14:val="none"/>
              </w:rPr>
            </w:pPr>
          </w:p>
        </w:tc>
        <w:tc>
          <w:tcPr>
            <w:tcW w:w="350" w:type="pct"/>
            <w:shd w:val="clear" w:color="auto" w:fill="auto"/>
            <w:noWrap/>
            <w:vAlign w:val="center"/>
            <w:hideMark/>
          </w:tcPr>
          <w:p w14:paraId="339D4819" w14:textId="77777777" w:rsidR="003D41E0" w:rsidRPr="003D41E0" w:rsidRDefault="003D41E0" w:rsidP="003D41E0">
            <w:pPr>
              <w:spacing w:after="0" w:line="276" w:lineRule="auto"/>
              <w:rPr>
                <w:rFonts w:ascii="Times New Roman" w:eastAsia="Times New Roman" w:hAnsi="Times New Roman" w:cs="Times New Roman"/>
                <w:kern w:val="0"/>
                <w:sz w:val="22"/>
                <w:szCs w:val="22"/>
                <w:lang w:val="en-GB" w:eastAsia="en-GB"/>
                <w14:ligatures w14:val="none"/>
              </w:rPr>
            </w:pPr>
          </w:p>
        </w:tc>
      </w:tr>
      <w:tr w:rsidR="003D41E0" w:rsidRPr="003D41E0" w14:paraId="42A28705" w14:textId="77777777" w:rsidTr="00E65435">
        <w:trPr>
          <w:trHeight w:val="340"/>
        </w:trPr>
        <w:tc>
          <w:tcPr>
            <w:tcW w:w="1366" w:type="pct"/>
            <w:shd w:val="clear" w:color="auto" w:fill="auto"/>
            <w:noWrap/>
            <w:vAlign w:val="bottom"/>
            <w:hideMark/>
          </w:tcPr>
          <w:p w14:paraId="4344B138"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At 1July XXX</w:t>
            </w:r>
          </w:p>
        </w:tc>
        <w:tc>
          <w:tcPr>
            <w:tcW w:w="383" w:type="pct"/>
            <w:shd w:val="clear" w:color="auto" w:fill="auto"/>
            <w:noWrap/>
            <w:vAlign w:val="center"/>
          </w:tcPr>
          <w:p w14:paraId="3D4F77B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383" w:type="pct"/>
            <w:shd w:val="clear" w:color="auto" w:fill="auto"/>
            <w:noWrap/>
            <w:hideMark/>
          </w:tcPr>
          <w:p w14:paraId="2CAFFD5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shd w:val="clear" w:color="auto" w:fill="auto"/>
            <w:noWrap/>
            <w:hideMark/>
          </w:tcPr>
          <w:p w14:paraId="7697FC33"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84" w:type="pct"/>
            <w:shd w:val="clear" w:color="auto" w:fill="auto"/>
            <w:noWrap/>
            <w:hideMark/>
          </w:tcPr>
          <w:p w14:paraId="3FB336C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38" w:type="pct"/>
          </w:tcPr>
          <w:p w14:paraId="594A1D2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tcPr>
          <w:p w14:paraId="0B4C5FD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28" w:type="pct"/>
            <w:shd w:val="clear" w:color="auto" w:fill="auto"/>
            <w:noWrap/>
            <w:hideMark/>
          </w:tcPr>
          <w:p w14:paraId="0C05A7AE"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w:t>
            </w:r>
          </w:p>
        </w:tc>
        <w:tc>
          <w:tcPr>
            <w:tcW w:w="383" w:type="pct"/>
          </w:tcPr>
          <w:p w14:paraId="4FFE7941"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50" w:type="pct"/>
            <w:shd w:val="clear" w:color="auto" w:fill="auto"/>
            <w:noWrap/>
            <w:hideMark/>
          </w:tcPr>
          <w:p w14:paraId="707E918B" w14:textId="77777777" w:rsidR="003D41E0" w:rsidRPr="003D41E0" w:rsidRDefault="003D41E0" w:rsidP="003D41E0">
            <w:pPr>
              <w:spacing w:after="0" w:line="276" w:lineRule="auto"/>
              <w:jc w:val="center"/>
              <w:rPr>
                <w:rFonts w:ascii="Times New Roman" w:eastAsia="Times New Roman" w:hAnsi="Times New Roman" w:cs="Times New Roman"/>
                <w:kern w:val="0"/>
                <w:sz w:val="22"/>
                <w:szCs w:val="22"/>
                <w:lang w:val="en-GB" w:eastAsia="en-GB"/>
                <w14:ligatures w14:val="none"/>
              </w:rPr>
            </w:pPr>
            <w:r w:rsidRPr="003D41E0">
              <w:rPr>
                <w:rFonts w:ascii="Times New Roman" w:eastAsia="Times New Roman" w:hAnsi="Times New Roman" w:cs="Times New Roman"/>
                <w:bCs/>
                <w:kern w:val="0"/>
                <w:sz w:val="22"/>
                <w:szCs w:val="22"/>
                <w:lang w:val="en-GB"/>
                <w14:ligatures w14:val="none"/>
              </w:rPr>
              <w:t>xxx</w:t>
            </w:r>
          </w:p>
        </w:tc>
      </w:tr>
      <w:tr w:rsidR="003D41E0" w:rsidRPr="003D41E0" w14:paraId="1B36FAA7" w14:textId="77777777" w:rsidTr="00E65435">
        <w:trPr>
          <w:trHeight w:val="340"/>
        </w:trPr>
        <w:tc>
          <w:tcPr>
            <w:tcW w:w="1366" w:type="pct"/>
            <w:shd w:val="clear" w:color="auto" w:fill="auto"/>
            <w:noWrap/>
            <w:vAlign w:val="bottom"/>
          </w:tcPr>
          <w:p w14:paraId="702298AA"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Depreciation </w:t>
            </w:r>
          </w:p>
        </w:tc>
        <w:tc>
          <w:tcPr>
            <w:tcW w:w="383" w:type="pct"/>
            <w:shd w:val="clear" w:color="auto" w:fill="auto"/>
            <w:noWrap/>
            <w:vAlign w:val="center"/>
          </w:tcPr>
          <w:p w14:paraId="7A47A76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p>
        </w:tc>
        <w:tc>
          <w:tcPr>
            <w:tcW w:w="383" w:type="pct"/>
            <w:shd w:val="clear" w:color="auto" w:fill="auto"/>
            <w:noWrap/>
          </w:tcPr>
          <w:p w14:paraId="29EDAE6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shd w:val="clear" w:color="auto" w:fill="auto"/>
            <w:noWrap/>
          </w:tcPr>
          <w:p w14:paraId="1E495242"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84" w:type="pct"/>
            <w:shd w:val="clear" w:color="auto" w:fill="auto"/>
            <w:noWrap/>
          </w:tcPr>
          <w:p w14:paraId="7DE56C7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38" w:type="pct"/>
          </w:tcPr>
          <w:p w14:paraId="657EFDC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tcPr>
          <w:p w14:paraId="53DB82F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28" w:type="pct"/>
            <w:shd w:val="clear" w:color="auto" w:fill="auto"/>
            <w:noWrap/>
            <w:vAlign w:val="center"/>
          </w:tcPr>
          <w:p w14:paraId="273BB08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w:t>
            </w:r>
          </w:p>
        </w:tc>
        <w:tc>
          <w:tcPr>
            <w:tcW w:w="383" w:type="pct"/>
            <w:vAlign w:val="center"/>
          </w:tcPr>
          <w:p w14:paraId="37F09F89"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50" w:type="pct"/>
            <w:shd w:val="clear" w:color="auto" w:fill="auto"/>
            <w:noWrap/>
          </w:tcPr>
          <w:p w14:paraId="252518D9"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r>
      <w:tr w:rsidR="003D41E0" w:rsidRPr="003D41E0" w14:paraId="339AD18E" w14:textId="77777777" w:rsidTr="00E65435">
        <w:trPr>
          <w:trHeight w:val="340"/>
        </w:trPr>
        <w:tc>
          <w:tcPr>
            <w:tcW w:w="1366" w:type="pct"/>
            <w:shd w:val="clear" w:color="auto" w:fill="auto"/>
            <w:noWrap/>
            <w:vAlign w:val="bottom"/>
          </w:tcPr>
          <w:p w14:paraId="273A8687"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Disposals </w:t>
            </w:r>
          </w:p>
        </w:tc>
        <w:tc>
          <w:tcPr>
            <w:tcW w:w="383" w:type="pct"/>
            <w:shd w:val="clear" w:color="auto" w:fill="auto"/>
            <w:noWrap/>
            <w:vAlign w:val="center"/>
          </w:tcPr>
          <w:p w14:paraId="0B47A2D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p>
        </w:tc>
        <w:tc>
          <w:tcPr>
            <w:tcW w:w="383" w:type="pct"/>
            <w:shd w:val="clear" w:color="auto" w:fill="auto"/>
            <w:noWrap/>
          </w:tcPr>
          <w:p w14:paraId="563DE120"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shd w:val="clear" w:color="auto" w:fill="auto"/>
            <w:noWrap/>
          </w:tcPr>
          <w:p w14:paraId="1EF2611E"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84" w:type="pct"/>
            <w:shd w:val="clear" w:color="auto" w:fill="auto"/>
            <w:noWrap/>
          </w:tcPr>
          <w:p w14:paraId="5384833B"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38" w:type="pct"/>
          </w:tcPr>
          <w:p w14:paraId="1DAB454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tcPr>
          <w:p w14:paraId="4E8D7C4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28" w:type="pct"/>
            <w:shd w:val="clear" w:color="auto" w:fill="auto"/>
            <w:noWrap/>
            <w:vAlign w:val="center"/>
          </w:tcPr>
          <w:p w14:paraId="24E56E3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w:t>
            </w:r>
          </w:p>
        </w:tc>
        <w:tc>
          <w:tcPr>
            <w:tcW w:w="383" w:type="pct"/>
            <w:vAlign w:val="center"/>
          </w:tcPr>
          <w:p w14:paraId="10C1CCD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50" w:type="pct"/>
            <w:shd w:val="clear" w:color="auto" w:fill="auto"/>
            <w:noWrap/>
          </w:tcPr>
          <w:p w14:paraId="75DCD315"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r>
      <w:tr w:rsidR="003D41E0" w:rsidRPr="003D41E0" w14:paraId="48D66114" w14:textId="77777777" w:rsidTr="00E65435">
        <w:trPr>
          <w:trHeight w:val="340"/>
        </w:trPr>
        <w:tc>
          <w:tcPr>
            <w:tcW w:w="1366" w:type="pct"/>
            <w:shd w:val="clear" w:color="auto" w:fill="auto"/>
            <w:noWrap/>
            <w:vAlign w:val="bottom"/>
          </w:tcPr>
          <w:p w14:paraId="5565F10D"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Impairment </w:t>
            </w:r>
          </w:p>
        </w:tc>
        <w:tc>
          <w:tcPr>
            <w:tcW w:w="383" w:type="pct"/>
            <w:shd w:val="clear" w:color="auto" w:fill="auto"/>
            <w:noWrap/>
            <w:vAlign w:val="center"/>
          </w:tcPr>
          <w:p w14:paraId="42DD6FF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p>
        </w:tc>
        <w:tc>
          <w:tcPr>
            <w:tcW w:w="383" w:type="pct"/>
            <w:shd w:val="clear" w:color="auto" w:fill="auto"/>
            <w:noWrap/>
          </w:tcPr>
          <w:p w14:paraId="441D345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shd w:val="clear" w:color="auto" w:fill="auto"/>
            <w:noWrap/>
          </w:tcPr>
          <w:p w14:paraId="2F6CDC3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84" w:type="pct"/>
            <w:shd w:val="clear" w:color="auto" w:fill="auto"/>
            <w:noWrap/>
          </w:tcPr>
          <w:p w14:paraId="7E4A2809"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38" w:type="pct"/>
          </w:tcPr>
          <w:p w14:paraId="7DEEE89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tcPr>
          <w:p w14:paraId="515DC47E"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28" w:type="pct"/>
            <w:shd w:val="clear" w:color="auto" w:fill="auto"/>
            <w:noWrap/>
            <w:vAlign w:val="center"/>
          </w:tcPr>
          <w:p w14:paraId="1547F54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w:t>
            </w:r>
          </w:p>
        </w:tc>
        <w:tc>
          <w:tcPr>
            <w:tcW w:w="383" w:type="pct"/>
            <w:vAlign w:val="center"/>
          </w:tcPr>
          <w:p w14:paraId="049AA1E2"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p>
        </w:tc>
        <w:tc>
          <w:tcPr>
            <w:tcW w:w="350" w:type="pct"/>
            <w:shd w:val="clear" w:color="auto" w:fill="auto"/>
            <w:noWrap/>
          </w:tcPr>
          <w:p w14:paraId="3B4107D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r>
      <w:tr w:rsidR="003D41E0" w:rsidRPr="003D41E0" w14:paraId="42844420" w14:textId="77777777" w:rsidTr="00E65435">
        <w:trPr>
          <w:trHeight w:val="340"/>
        </w:trPr>
        <w:tc>
          <w:tcPr>
            <w:tcW w:w="1366" w:type="pct"/>
            <w:shd w:val="clear" w:color="auto" w:fill="auto"/>
            <w:noWrap/>
            <w:vAlign w:val="bottom"/>
          </w:tcPr>
          <w:p w14:paraId="635708EA"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kern w:val="0"/>
                <w:sz w:val="22"/>
                <w:szCs w:val="22"/>
                <w:lang w:val="en-GB"/>
                <w14:ligatures w14:val="none"/>
              </w:rPr>
              <w:t>Transfer/Adjustment </w:t>
            </w:r>
          </w:p>
        </w:tc>
        <w:tc>
          <w:tcPr>
            <w:tcW w:w="383" w:type="pct"/>
            <w:shd w:val="clear" w:color="auto" w:fill="auto"/>
            <w:noWrap/>
            <w:vAlign w:val="center"/>
          </w:tcPr>
          <w:p w14:paraId="1CFDF23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p>
        </w:tc>
        <w:tc>
          <w:tcPr>
            <w:tcW w:w="383" w:type="pct"/>
            <w:shd w:val="clear" w:color="auto" w:fill="auto"/>
            <w:noWrap/>
          </w:tcPr>
          <w:p w14:paraId="55430A5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shd w:val="clear" w:color="auto" w:fill="auto"/>
            <w:noWrap/>
          </w:tcPr>
          <w:p w14:paraId="07EF9E72"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84" w:type="pct"/>
            <w:shd w:val="clear" w:color="auto" w:fill="auto"/>
            <w:noWrap/>
          </w:tcPr>
          <w:p w14:paraId="0E9E26CD"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38" w:type="pct"/>
          </w:tcPr>
          <w:p w14:paraId="6443407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492" w:type="pct"/>
          </w:tcPr>
          <w:p w14:paraId="030D05B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28" w:type="pct"/>
            <w:shd w:val="clear" w:color="auto" w:fill="auto"/>
            <w:noWrap/>
            <w:vAlign w:val="center"/>
          </w:tcPr>
          <w:p w14:paraId="25A0702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w:t>
            </w:r>
          </w:p>
        </w:tc>
        <w:tc>
          <w:tcPr>
            <w:tcW w:w="383" w:type="pct"/>
            <w:vAlign w:val="center"/>
          </w:tcPr>
          <w:p w14:paraId="16FB76FE"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c>
          <w:tcPr>
            <w:tcW w:w="350" w:type="pct"/>
            <w:shd w:val="clear" w:color="auto" w:fill="auto"/>
            <w:noWrap/>
          </w:tcPr>
          <w:p w14:paraId="4810AB3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Cs/>
                <w:kern w:val="0"/>
                <w:sz w:val="22"/>
                <w:szCs w:val="22"/>
                <w:lang w:val="en-GB"/>
                <w14:ligatures w14:val="none"/>
              </w:rPr>
              <w:t>xxx</w:t>
            </w:r>
          </w:p>
        </w:tc>
      </w:tr>
      <w:tr w:rsidR="003D41E0" w:rsidRPr="003D41E0" w14:paraId="51ACD759" w14:textId="77777777" w:rsidTr="00E65435">
        <w:trPr>
          <w:trHeight w:val="340"/>
        </w:trPr>
        <w:tc>
          <w:tcPr>
            <w:tcW w:w="1366" w:type="pct"/>
            <w:shd w:val="clear" w:color="auto" w:fill="auto"/>
            <w:noWrap/>
            <w:vAlign w:val="bottom"/>
          </w:tcPr>
          <w:p w14:paraId="67366AD8"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kern w:val="0"/>
                <w:sz w:val="22"/>
                <w:szCs w:val="22"/>
                <w:lang w:val="en-GB" w:eastAsia="en-GB"/>
                <w14:ligatures w14:val="none"/>
              </w:rPr>
            </w:pPr>
            <w:r w:rsidRPr="003D41E0">
              <w:rPr>
                <w:rFonts w:ascii="Times New Roman" w:eastAsia="Times New Roman" w:hAnsi="Times New Roman" w:cs="Times New Roman"/>
                <w:b/>
                <w:bCs/>
                <w:kern w:val="0"/>
                <w:sz w:val="22"/>
                <w:szCs w:val="22"/>
                <w:lang w:val="en-GB"/>
                <w14:ligatures w14:val="none"/>
              </w:rPr>
              <w:t xml:space="preserve">As </w:t>
            </w:r>
            <w:proofErr w:type="gramStart"/>
            <w:r w:rsidRPr="003D41E0">
              <w:rPr>
                <w:rFonts w:ascii="Times New Roman" w:eastAsia="Times New Roman" w:hAnsi="Times New Roman" w:cs="Times New Roman"/>
                <w:b/>
                <w:bCs/>
                <w:kern w:val="0"/>
                <w:sz w:val="22"/>
                <w:szCs w:val="22"/>
                <w:lang w:val="en-GB"/>
                <w14:ligatures w14:val="none"/>
              </w:rPr>
              <w:t>at</w:t>
            </w:r>
            <w:proofErr w:type="gramEnd"/>
            <w:r w:rsidRPr="003D41E0">
              <w:rPr>
                <w:rFonts w:ascii="Times New Roman" w:eastAsia="Times New Roman" w:hAnsi="Times New Roman" w:cs="Times New Roman"/>
                <w:b/>
                <w:bCs/>
                <w:kern w:val="0"/>
                <w:sz w:val="22"/>
                <w:szCs w:val="22"/>
                <w:lang w:val="en-GB"/>
                <w14:ligatures w14:val="none"/>
              </w:rPr>
              <w:t xml:space="preserve"> 30</w:t>
            </w:r>
            <w:r w:rsidRPr="003D41E0">
              <w:rPr>
                <w:rFonts w:ascii="Times New Roman" w:eastAsia="Times New Roman" w:hAnsi="Times New Roman" w:cs="Times New Roman"/>
                <w:b/>
                <w:bCs/>
                <w:kern w:val="0"/>
                <w:sz w:val="17"/>
                <w:szCs w:val="17"/>
                <w:vertAlign w:val="superscript"/>
                <w:lang w:val="en-GB"/>
                <w14:ligatures w14:val="none"/>
              </w:rPr>
              <w:t>th</w:t>
            </w:r>
            <w:r w:rsidRPr="003D41E0">
              <w:rPr>
                <w:rFonts w:ascii="Times New Roman" w:eastAsia="Times New Roman" w:hAnsi="Times New Roman" w:cs="Times New Roman"/>
                <w:b/>
                <w:bCs/>
                <w:kern w:val="0"/>
                <w:sz w:val="22"/>
                <w:szCs w:val="22"/>
                <w:lang w:val="en-GB"/>
                <w14:ligatures w14:val="none"/>
              </w:rPr>
              <w:t xml:space="preserve"> June XXX</w:t>
            </w:r>
          </w:p>
        </w:tc>
        <w:tc>
          <w:tcPr>
            <w:tcW w:w="383" w:type="pct"/>
            <w:shd w:val="clear" w:color="auto" w:fill="auto"/>
            <w:noWrap/>
            <w:vAlign w:val="center"/>
          </w:tcPr>
          <w:p w14:paraId="2DADDDE6"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tcPr>
          <w:p w14:paraId="02269CF2"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92" w:type="pct"/>
            <w:shd w:val="clear" w:color="auto" w:fill="auto"/>
            <w:noWrap/>
            <w:vAlign w:val="center"/>
          </w:tcPr>
          <w:p w14:paraId="1E5FA1F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4" w:type="pct"/>
            <w:shd w:val="clear" w:color="auto" w:fill="auto"/>
            <w:noWrap/>
            <w:vAlign w:val="center"/>
          </w:tcPr>
          <w:p w14:paraId="55D56775"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38" w:type="pct"/>
            <w:vAlign w:val="center"/>
          </w:tcPr>
          <w:p w14:paraId="76EEE57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92" w:type="pct"/>
            <w:vAlign w:val="center"/>
          </w:tcPr>
          <w:p w14:paraId="45E610F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28" w:type="pct"/>
            <w:shd w:val="clear" w:color="auto" w:fill="auto"/>
            <w:noWrap/>
            <w:vAlign w:val="center"/>
          </w:tcPr>
          <w:p w14:paraId="2626EFC3"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3" w:type="pct"/>
            <w:vAlign w:val="center"/>
          </w:tcPr>
          <w:p w14:paraId="3EC8DF9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50" w:type="pct"/>
            <w:shd w:val="clear" w:color="auto" w:fill="auto"/>
            <w:noWrap/>
          </w:tcPr>
          <w:p w14:paraId="3B37405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58E3AC1B" w14:textId="77777777" w:rsidTr="00E65435">
        <w:trPr>
          <w:trHeight w:val="340"/>
        </w:trPr>
        <w:tc>
          <w:tcPr>
            <w:tcW w:w="1366" w:type="pct"/>
            <w:shd w:val="clear" w:color="auto" w:fill="auto"/>
            <w:noWrap/>
            <w:vAlign w:val="bottom"/>
          </w:tcPr>
          <w:p w14:paraId="6ECE4792"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 xml:space="preserve">NBV As </w:t>
            </w:r>
            <w:proofErr w:type="gramStart"/>
            <w:r w:rsidRPr="003D41E0">
              <w:rPr>
                <w:rFonts w:ascii="Times New Roman" w:eastAsia="Times New Roman" w:hAnsi="Times New Roman" w:cs="Times New Roman"/>
                <w:b/>
                <w:bCs/>
                <w:kern w:val="0"/>
                <w:sz w:val="22"/>
                <w:szCs w:val="22"/>
                <w:lang w:val="en-GB"/>
                <w14:ligatures w14:val="none"/>
              </w:rPr>
              <w:t>at</w:t>
            </w:r>
            <w:proofErr w:type="gramEnd"/>
            <w:r w:rsidRPr="003D41E0">
              <w:rPr>
                <w:rFonts w:ascii="Times New Roman" w:eastAsia="Times New Roman" w:hAnsi="Times New Roman" w:cs="Times New Roman"/>
                <w:b/>
                <w:bCs/>
                <w:kern w:val="0"/>
                <w:sz w:val="22"/>
                <w:szCs w:val="22"/>
                <w:lang w:val="en-GB"/>
                <w14:ligatures w14:val="none"/>
              </w:rPr>
              <w:t xml:space="preserve"> 30</w:t>
            </w:r>
            <w:r w:rsidRPr="003D41E0">
              <w:rPr>
                <w:rFonts w:ascii="Times New Roman" w:eastAsia="Times New Roman" w:hAnsi="Times New Roman" w:cs="Times New Roman"/>
                <w:b/>
                <w:bCs/>
                <w:kern w:val="0"/>
                <w:sz w:val="17"/>
                <w:szCs w:val="17"/>
                <w:vertAlign w:val="superscript"/>
                <w:lang w:val="en-GB"/>
                <w14:ligatures w14:val="none"/>
              </w:rPr>
              <w:t>th</w:t>
            </w:r>
            <w:r w:rsidRPr="003D41E0">
              <w:rPr>
                <w:rFonts w:ascii="Times New Roman" w:eastAsia="Times New Roman" w:hAnsi="Times New Roman" w:cs="Times New Roman"/>
                <w:b/>
                <w:bCs/>
                <w:kern w:val="0"/>
                <w:sz w:val="22"/>
                <w:szCs w:val="22"/>
                <w:lang w:val="en-GB"/>
                <w14:ligatures w14:val="none"/>
              </w:rPr>
              <w:t xml:space="preserve"> June (comparative FY)</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tcPr>
          <w:p w14:paraId="7A9CAED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tcPr>
          <w:p w14:paraId="67ED33D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92" w:type="pct"/>
            <w:shd w:val="clear" w:color="auto" w:fill="auto"/>
            <w:noWrap/>
            <w:vAlign w:val="center"/>
          </w:tcPr>
          <w:p w14:paraId="11E9C98C"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4" w:type="pct"/>
            <w:shd w:val="clear" w:color="auto" w:fill="auto"/>
            <w:noWrap/>
            <w:vAlign w:val="center"/>
          </w:tcPr>
          <w:p w14:paraId="50E5B38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38" w:type="pct"/>
            <w:vAlign w:val="center"/>
          </w:tcPr>
          <w:p w14:paraId="17265B8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92" w:type="pct"/>
            <w:vAlign w:val="center"/>
          </w:tcPr>
          <w:p w14:paraId="35921712"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28" w:type="pct"/>
            <w:shd w:val="clear" w:color="auto" w:fill="auto"/>
            <w:noWrap/>
            <w:vAlign w:val="center"/>
          </w:tcPr>
          <w:p w14:paraId="408BDCE3"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3" w:type="pct"/>
            <w:vAlign w:val="center"/>
          </w:tcPr>
          <w:p w14:paraId="50A5D804"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50" w:type="pct"/>
            <w:shd w:val="clear" w:color="auto" w:fill="auto"/>
            <w:noWrap/>
          </w:tcPr>
          <w:p w14:paraId="055CEC5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465C1181" w14:textId="77777777" w:rsidTr="00E65435">
        <w:trPr>
          <w:trHeight w:val="340"/>
        </w:trPr>
        <w:tc>
          <w:tcPr>
            <w:tcW w:w="1366" w:type="pct"/>
            <w:shd w:val="clear" w:color="auto" w:fill="auto"/>
            <w:noWrap/>
            <w:vAlign w:val="bottom"/>
          </w:tcPr>
          <w:p w14:paraId="314E743B" w14:textId="77777777" w:rsidR="003D41E0" w:rsidRPr="003D41E0" w:rsidRDefault="003D41E0" w:rsidP="003D41E0">
            <w:pPr>
              <w:tabs>
                <w:tab w:val="left" w:pos="333"/>
                <w:tab w:val="decimal" w:pos="9214"/>
              </w:tabs>
              <w:autoSpaceDE w:val="0"/>
              <w:autoSpaceDN w:val="0"/>
              <w:spacing w:after="0" w:line="276" w:lineRule="auto"/>
              <w:rPr>
                <w:rFonts w:ascii="Times New Roman" w:eastAsia="Times New Roman" w:hAnsi="Times New Roman" w:cs="Times New Roman"/>
                <w:b/>
                <w:bCs/>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 xml:space="preserve">NBVAs </w:t>
            </w:r>
            <w:proofErr w:type="gramStart"/>
            <w:r w:rsidRPr="003D41E0">
              <w:rPr>
                <w:rFonts w:ascii="Times New Roman" w:eastAsia="Times New Roman" w:hAnsi="Times New Roman" w:cs="Times New Roman"/>
                <w:b/>
                <w:bCs/>
                <w:kern w:val="0"/>
                <w:sz w:val="22"/>
                <w:szCs w:val="22"/>
                <w:lang w:val="en-GB"/>
                <w14:ligatures w14:val="none"/>
              </w:rPr>
              <w:t>at</w:t>
            </w:r>
            <w:proofErr w:type="gramEnd"/>
            <w:r w:rsidRPr="003D41E0">
              <w:rPr>
                <w:rFonts w:ascii="Times New Roman" w:eastAsia="Times New Roman" w:hAnsi="Times New Roman" w:cs="Times New Roman"/>
                <w:b/>
                <w:bCs/>
                <w:kern w:val="0"/>
                <w:sz w:val="22"/>
                <w:szCs w:val="22"/>
                <w:lang w:val="en-GB"/>
                <w14:ligatures w14:val="none"/>
              </w:rPr>
              <w:t xml:space="preserve"> 30</w:t>
            </w:r>
            <w:r w:rsidRPr="003D41E0">
              <w:rPr>
                <w:rFonts w:ascii="Times New Roman" w:eastAsia="Times New Roman" w:hAnsi="Times New Roman" w:cs="Times New Roman"/>
                <w:b/>
                <w:bCs/>
                <w:kern w:val="0"/>
                <w:sz w:val="17"/>
                <w:szCs w:val="17"/>
                <w:vertAlign w:val="superscript"/>
                <w:lang w:val="en-GB"/>
                <w14:ligatures w14:val="none"/>
              </w:rPr>
              <w:t>th</w:t>
            </w:r>
            <w:r w:rsidRPr="003D41E0">
              <w:rPr>
                <w:rFonts w:ascii="Times New Roman" w:eastAsia="Times New Roman" w:hAnsi="Times New Roman" w:cs="Times New Roman"/>
                <w:b/>
                <w:bCs/>
                <w:kern w:val="0"/>
                <w:sz w:val="22"/>
                <w:szCs w:val="22"/>
                <w:lang w:val="en-GB"/>
                <w14:ligatures w14:val="none"/>
              </w:rPr>
              <w:t xml:space="preserve"> June (Current FY)</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tcPr>
          <w:p w14:paraId="29CDCEE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3" w:type="pct"/>
            <w:shd w:val="clear" w:color="auto" w:fill="auto"/>
            <w:noWrap/>
            <w:vAlign w:val="center"/>
          </w:tcPr>
          <w:p w14:paraId="57875B18"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92" w:type="pct"/>
            <w:shd w:val="clear" w:color="auto" w:fill="auto"/>
            <w:noWrap/>
            <w:vAlign w:val="center"/>
          </w:tcPr>
          <w:p w14:paraId="7EBE8620"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4" w:type="pct"/>
            <w:shd w:val="clear" w:color="auto" w:fill="auto"/>
            <w:noWrap/>
            <w:vAlign w:val="center"/>
          </w:tcPr>
          <w:p w14:paraId="6E2C74BB"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38" w:type="pct"/>
            <w:vAlign w:val="center"/>
          </w:tcPr>
          <w:p w14:paraId="3A87148F"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492" w:type="pct"/>
            <w:vAlign w:val="center"/>
          </w:tcPr>
          <w:p w14:paraId="6B2C77B5"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28" w:type="pct"/>
            <w:shd w:val="clear" w:color="auto" w:fill="auto"/>
            <w:noWrap/>
            <w:vAlign w:val="center"/>
          </w:tcPr>
          <w:p w14:paraId="23F938B7"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83" w:type="pct"/>
            <w:vAlign w:val="center"/>
          </w:tcPr>
          <w:p w14:paraId="2B0195EE"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bCs/>
                <w:kern w:val="0"/>
                <w:sz w:val="22"/>
                <w:szCs w:val="22"/>
                <w:lang w:val="en-GB"/>
                <w14:ligatures w14:val="none"/>
              </w:rPr>
              <w:t>xxx</w:t>
            </w:r>
            <w:r w:rsidRPr="003D41E0">
              <w:rPr>
                <w:rFonts w:ascii="Times New Roman" w:eastAsia="Times New Roman" w:hAnsi="Times New Roman" w:cs="Times New Roman"/>
                <w:kern w:val="0"/>
                <w:sz w:val="22"/>
                <w:szCs w:val="22"/>
                <w:lang w:val="en-GB"/>
                <w14:ligatures w14:val="none"/>
              </w:rPr>
              <w:t> </w:t>
            </w:r>
          </w:p>
        </w:tc>
        <w:tc>
          <w:tcPr>
            <w:tcW w:w="350" w:type="pct"/>
            <w:shd w:val="clear" w:color="auto" w:fill="auto"/>
            <w:noWrap/>
          </w:tcPr>
          <w:p w14:paraId="76E18FF1" w14:textId="77777777" w:rsidR="003D41E0" w:rsidRPr="003D41E0" w:rsidRDefault="003D41E0" w:rsidP="003D41E0">
            <w:pPr>
              <w:tabs>
                <w:tab w:val="decimal" w:pos="5812"/>
                <w:tab w:val="decimal" w:pos="9214"/>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bl>
    <w:p w14:paraId="55184C91" w14:textId="77777777" w:rsidR="003D41E0" w:rsidRPr="003D41E0" w:rsidRDefault="003D41E0" w:rsidP="003D41E0">
      <w:pPr>
        <w:tabs>
          <w:tab w:val="decimal" w:pos="5760"/>
          <w:tab w:val="decimal" w:pos="7938"/>
          <w:tab w:val="decimal" w:pos="9639"/>
        </w:tabs>
        <w:autoSpaceDE w:val="0"/>
        <w:autoSpaceDN w:val="0"/>
        <w:spacing w:after="0" w:line="360" w:lineRule="auto"/>
        <w:rPr>
          <w:rFonts w:ascii="Times New Roman" w:eastAsia="Times New Roman" w:hAnsi="Times New Roman" w:cs="Times New Roman"/>
          <w:i/>
          <w:kern w:val="0"/>
          <w:lang w:val="en-GB"/>
          <w14:ligatures w14:val="none"/>
        </w:rPr>
      </w:pPr>
    </w:p>
    <w:p w14:paraId="203E3430" w14:textId="77777777" w:rsidR="003D41E0" w:rsidRPr="003D41E0" w:rsidRDefault="003D41E0" w:rsidP="003D41E0">
      <w:pPr>
        <w:tabs>
          <w:tab w:val="decimal" w:pos="5760"/>
          <w:tab w:val="decimal" w:pos="7938"/>
          <w:tab w:val="decimal" w:pos="9639"/>
        </w:tabs>
        <w:autoSpaceDE w:val="0"/>
        <w:autoSpaceDN w:val="0"/>
        <w:spacing w:after="0" w:line="360"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i/>
          <w:kern w:val="0"/>
          <w:lang w:val="en-GB"/>
          <w14:ligatures w14:val="none"/>
        </w:rPr>
        <w:t>[Include a brief description of what the Capital Work in Progress relates to]</w:t>
      </w:r>
    </w:p>
    <w:p w14:paraId="0D64E34B"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sectPr w:rsidR="003D41E0" w:rsidRPr="003D41E0" w:rsidSect="003D41E0">
          <w:headerReference w:type="even" r:id="rId26"/>
          <w:headerReference w:type="default" r:id="rId27"/>
          <w:headerReference w:type="first" r:id="rId28"/>
          <w:footerReference w:type="first" r:id="rId29"/>
          <w:pgSz w:w="15840" w:h="12240" w:orient="landscape" w:code="1"/>
          <w:pgMar w:top="1440" w:right="1440" w:bottom="1440" w:left="1440" w:header="289" w:footer="142" w:gutter="0"/>
          <w:cols w:space="720"/>
          <w:titlePg/>
          <w:docGrid w:linePitch="326"/>
        </w:sectPr>
      </w:pPr>
    </w:p>
    <w:p w14:paraId="72705D27" w14:textId="77777777" w:rsidR="003D41E0" w:rsidRPr="003D41E0" w:rsidRDefault="003D41E0" w:rsidP="003D41E0">
      <w:pPr>
        <w:tabs>
          <w:tab w:val="decimal" w:pos="5760"/>
          <w:tab w:val="decimal" w:pos="7200"/>
          <w:tab w:val="decimal" w:pos="7920"/>
          <w:tab w:val="decimal" w:pos="9000"/>
        </w:tabs>
        <w:autoSpaceDE w:val="0"/>
        <w:autoSpaceDN w:val="0"/>
        <w:spacing w:after="0" w:line="36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lastRenderedPageBreak/>
        <w:t>Notes To The Financial Statements (Continued)</w:t>
      </w:r>
    </w:p>
    <w:p w14:paraId="5BB2A81D" w14:textId="77777777" w:rsidR="003D41E0" w:rsidRPr="003D41E0" w:rsidRDefault="003D41E0" w:rsidP="003D41E0">
      <w:pPr>
        <w:tabs>
          <w:tab w:val="decimal" w:pos="5760"/>
          <w:tab w:val="decimal" w:pos="7200"/>
          <w:tab w:val="decimal" w:pos="7920"/>
          <w:tab w:val="decimal" w:pos="9000"/>
        </w:tabs>
        <w:autoSpaceDE w:val="0"/>
        <w:autoSpaceDN w:val="0"/>
        <w:spacing w:after="0" w:line="36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Valuation</w:t>
      </w:r>
    </w:p>
    <w:p w14:paraId="6FE83F9E" w14:textId="77777777" w:rsidR="003D41E0" w:rsidRPr="003D41E0" w:rsidRDefault="003D41E0" w:rsidP="003D41E0">
      <w:pPr>
        <w:spacing w:after="0" w:line="360"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Land and buildings were valued by xxx Government/independent valuer on xxx-on-xxx basis of valuation. These amounts were adopted on xxx.</w:t>
      </w:r>
    </w:p>
    <w:p w14:paraId="3BDD7D7F" w14:textId="77777777" w:rsidR="003D41E0" w:rsidRPr="003D41E0" w:rsidRDefault="003D41E0" w:rsidP="003D41E0">
      <w:pPr>
        <w:spacing w:after="0" w:line="360" w:lineRule="auto"/>
        <w:ind w:right="-302"/>
        <w:jc w:val="both"/>
        <w:rPr>
          <w:rFonts w:ascii="Times New Roman" w:eastAsia="Times New Roman" w:hAnsi="Times New Roman" w:cs="Times New Roman"/>
          <w:b/>
          <w:bCs/>
          <w:kern w:val="0"/>
          <w:lang w:val="en-GB" w:eastAsia="en-GB"/>
          <w14:ligatures w14:val="none"/>
        </w:rPr>
      </w:pPr>
      <w:r w:rsidRPr="003D41E0">
        <w:rPr>
          <w:rFonts w:ascii="Times New Roman" w:eastAsia="Times New Roman" w:hAnsi="Times New Roman" w:cs="Times New Roman"/>
          <w:b/>
          <w:bCs/>
          <w:kern w:val="0"/>
          <w:lang w:val="en-GB" w:eastAsia="en-GB"/>
          <w14:ligatures w14:val="none"/>
        </w:rPr>
        <w:t>Property, Plant and Equipment at Cost</w:t>
      </w:r>
    </w:p>
    <w:p w14:paraId="774F4DAA" w14:textId="64E22AB3" w:rsidR="003D41E0" w:rsidRPr="00762D56" w:rsidDel="00762D56" w:rsidRDefault="003D41E0" w:rsidP="00762D56">
      <w:pPr>
        <w:spacing w:after="0" w:line="360" w:lineRule="auto"/>
        <w:ind w:right="-10"/>
        <w:jc w:val="both"/>
        <w:rPr>
          <w:del w:id="35" w:author="Eric Obino" w:date="2025-02-20T09:55:00Z" w16du:dateUtc="2025-02-20T06:55:00Z"/>
          <w:rFonts w:ascii="Times New Roman" w:eastAsia="Times New Roman" w:hAnsi="Times New Roman" w:cs="Times New Roman"/>
          <w:b/>
          <w:bCs/>
          <w:kern w:val="0"/>
          <w:lang w:val="en-GB" w:eastAsia="en-GB"/>
          <w14:ligatures w14:val="none"/>
        </w:rPr>
      </w:pPr>
      <w:r w:rsidRPr="003D41E0">
        <w:rPr>
          <w:rFonts w:ascii="Times New Roman" w:eastAsia="Times New Roman" w:hAnsi="Times New Roman" w:cs="Times New Roman"/>
          <w:kern w:val="0"/>
          <w:lang w:val="en-GB" w:eastAsia="en-GB"/>
          <w14:ligatures w14:val="none"/>
        </w:rPr>
        <w:t>If the freehold land, buildings and other assets were stated on the historical cost basis the amounts would be as follows</w:t>
      </w:r>
      <w:r w:rsidRPr="003D41E0">
        <w:rPr>
          <w:rFonts w:ascii="Times New Roman" w:eastAsia="Times New Roman" w:hAnsi="Times New Roman" w:cs="Times New Roman"/>
          <w:b/>
          <w:bCs/>
          <w:kern w:val="0"/>
          <w:lang w:val="en-GB" w:eastAsia="en-GB"/>
          <w14:ligatures w14:val="none"/>
        </w:rPr>
        <w:t>:</w:t>
      </w:r>
    </w:p>
    <w:p w14:paraId="38637AE7" w14:textId="77777777" w:rsidR="003D41E0" w:rsidRPr="003D41E0" w:rsidRDefault="003D41E0" w:rsidP="003D41E0">
      <w:pPr>
        <w:autoSpaceDE w:val="0"/>
        <w:autoSpaceDN w:val="0"/>
        <w:spacing w:after="0" w:line="240" w:lineRule="auto"/>
        <w:ind w:left="720"/>
        <w:rPr>
          <w:rFonts w:ascii="Times New Roman" w:eastAsia="Arial" w:hAnsi="Times New Roman" w:cs="Times New Roman"/>
          <w:b/>
          <w:bCs/>
          <w:w w:val="109"/>
          <w:kern w:val="0"/>
          <w:sz w:val="10"/>
          <w:szCs w:val="10"/>
          <w:lang w:val="en-GB"/>
          <w14:ligatures w14:val="none"/>
        </w:rPr>
      </w:pPr>
    </w:p>
    <w:p w14:paraId="6C553D29" w14:textId="77777777" w:rsidR="003D41E0" w:rsidRPr="003D41E0" w:rsidRDefault="003D41E0" w:rsidP="003D41E0">
      <w:pPr>
        <w:spacing w:after="0" w:line="240" w:lineRule="auto"/>
        <w:rPr>
          <w:rFonts w:ascii="Times New Roman" w:eastAsia="Times New Roman" w:hAnsi="Times New Roman" w:cs="Times New Roman"/>
          <w:bCs/>
          <w:kern w:val="0"/>
          <w:lang w:val="x-none"/>
          <w14:ligatures w14:val="none"/>
        </w:rPr>
      </w:pPr>
    </w:p>
    <w:p w14:paraId="1D183FCA" w14:textId="5BFE586F" w:rsidR="003D41E0" w:rsidRPr="003D41E0" w:rsidRDefault="003D41E0" w:rsidP="00110B2E">
      <w:pPr>
        <w:autoSpaceDE w:val="0"/>
        <w:autoSpaceDN w:val="0"/>
        <w:spacing w:after="0" w:line="240" w:lineRule="auto"/>
        <w:ind w:left="935"/>
        <w:rPr>
          <w:rFonts w:ascii="Times New Roman" w:eastAsia="Arial" w:hAnsi="Times New Roman" w:cs="Times New Roman"/>
          <w:b/>
          <w:bCs/>
          <w:w w:val="109"/>
          <w:kern w:val="0"/>
          <w:lang w:val="en-GB"/>
          <w14:ligatures w14:val="none"/>
        </w:rPr>
      </w:pPr>
      <w:r w:rsidRPr="003D41E0">
        <w:rPr>
          <w:rFonts w:ascii="Times New Roman" w:eastAsia="Arial" w:hAnsi="Times New Roman" w:cs="Times New Roman"/>
          <w:b/>
          <w:bCs/>
          <w:w w:val="109"/>
          <w:kern w:val="0"/>
          <w:lang w:val="en-GB"/>
          <w14:ligatures w14:val="none"/>
        </w:rPr>
        <w:t>2</w:t>
      </w:r>
      <w:r w:rsidR="00E5430A">
        <w:rPr>
          <w:rFonts w:ascii="Times New Roman" w:eastAsia="Arial" w:hAnsi="Times New Roman" w:cs="Times New Roman"/>
          <w:b/>
          <w:bCs/>
          <w:w w:val="109"/>
          <w:kern w:val="0"/>
          <w:lang w:val="en-GB"/>
          <w14:ligatures w14:val="none"/>
        </w:rPr>
        <w:t>2</w:t>
      </w:r>
      <w:r w:rsidRPr="003D41E0">
        <w:rPr>
          <w:rFonts w:ascii="Times New Roman" w:eastAsia="Arial" w:hAnsi="Times New Roman" w:cs="Times New Roman"/>
          <w:b/>
          <w:bCs/>
          <w:w w:val="109"/>
          <w:kern w:val="0"/>
          <w:lang w:val="en-GB"/>
          <w14:ligatures w14:val="none"/>
        </w:rPr>
        <w:t>. Intangible Assets</w:t>
      </w:r>
    </w:p>
    <w:p w14:paraId="4653DF74" w14:textId="77777777" w:rsidR="003D41E0" w:rsidRPr="003D41E0" w:rsidRDefault="003D41E0" w:rsidP="003D41E0">
      <w:pPr>
        <w:autoSpaceDE w:val="0"/>
        <w:autoSpaceDN w:val="0"/>
        <w:spacing w:after="0" w:line="240" w:lineRule="auto"/>
        <w:ind w:left="720"/>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5"/>
        <w:gridCol w:w="2615"/>
      </w:tblGrid>
      <w:tr w:rsidR="003D41E0" w:rsidRPr="003D41E0" w14:paraId="0FE8B306" w14:textId="77777777" w:rsidTr="00E65435">
        <w:trPr>
          <w:trHeight w:val="340"/>
        </w:trPr>
        <w:tc>
          <w:tcPr>
            <w:tcW w:w="2322" w:type="pct"/>
            <w:vMerge w:val="restart"/>
            <w:shd w:val="clear" w:color="auto" w:fill="0070C0"/>
            <w:vAlign w:val="center"/>
          </w:tcPr>
          <w:p w14:paraId="1AB05264"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Description</w:t>
            </w:r>
          </w:p>
        </w:tc>
        <w:tc>
          <w:tcPr>
            <w:tcW w:w="1339" w:type="pct"/>
            <w:shd w:val="clear" w:color="auto" w:fill="0070C0"/>
            <w:vAlign w:val="center"/>
          </w:tcPr>
          <w:p w14:paraId="7955735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339" w:type="pct"/>
            <w:shd w:val="clear" w:color="auto" w:fill="0070C0"/>
            <w:vAlign w:val="center"/>
          </w:tcPr>
          <w:p w14:paraId="5E3770A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0F339FF4" w14:textId="77777777" w:rsidTr="00E65435">
        <w:trPr>
          <w:trHeight w:val="340"/>
        </w:trPr>
        <w:tc>
          <w:tcPr>
            <w:tcW w:w="2322" w:type="pct"/>
            <w:vMerge/>
            <w:shd w:val="clear" w:color="auto" w:fill="0070C0"/>
            <w:vAlign w:val="bottom"/>
          </w:tcPr>
          <w:p w14:paraId="6D289B2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p>
        </w:tc>
        <w:tc>
          <w:tcPr>
            <w:tcW w:w="1339" w:type="pct"/>
            <w:shd w:val="clear" w:color="auto" w:fill="0070C0"/>
            <w:vAlign w:val="center"/>
          </w:tcPr>
          <w:p w14:paraId="49D64825" w14:textId="77777777" w:rsidR="003D41E0" w:rsidRPr="003D41E0" w:rsidRDefault="003D41E0" w:rsidP="003D41E0">
            <w:pPr>
              <w:tabs>
                <w:tab w:val="left" w:pos="1860"/>
                <w:tab w:val="right" w:pos="2562"/>
              </w:tabs>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Kshs</w:t>
            </w:r>
          </w:p>
        </w:tc>
        <w:tc>
          <w:tcPr>
            <w:tcW w:w="1339" w:type="pct"/>
            <w:shd w:val="clear" w:color="auto" w:fill="0070C0"/>
            <w:vAlign w:val="center"/>
          </w:tcPr>
          <w:p w14:paraId="3C9A86D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Kshs</w:t>
            </w:r>
          </w:p>
        </w:tc>
      </w:tr>
      <w:tr w:rsidR="003D41E0" w:rsidRPr="003D41E0" w14:paraId="74C726C7" w14:textId="77777777" w:rsidTr="00E65435">
        <w:trPr>
          <w:trHeight w:val="340"/>
        </w:trPr>
        <w:tc>
          <w:tcPr>
            <w:tcW w:w="2322" w:type="pct"/>
            <w:shd w:val="clear" w:color="auto" w:fill="auto"/>
            <w:vAlign w:val="bottom"/>
          </w:tcPr>
          <w:p w14:paraId="4A8C0FC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Cost</w:t>
            </w:r>
          </w:p>
        </w:tc>
        <w:tc>
          <w:tcPr>
            <w:tcW w:w="1339" w:type="pct"/>
            <w:shd w:val="clear" w:color="auto" w:fill="auto"/>
            <w:vAlign w:val="center"/>
          </w:tcPr>
          <w:p w14:paraId="7A474C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339" w:type="pct"/>
            <w:shd w:val="clear" w:color="auto" w:fill="auto"/>
            <w:vAlign w:val="center"/>
          </w:tcPr>
          <w:p w14:paraId="1C5144B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r>
      <w:tr w:rsidR="003D41E0" w:rsidRPr="003D41E0" w14:paraId="145A3752" w14:textId="77777777" w:rsidTr="00E65435">
        <w:trPr>
          <w:trHeight w:val="220"/>
        </w:trPr>
        <w:tc>
          <w:tcPr>
            <w:tcW w:w="2322" w:type="pct"/>
            <w:shd w:val="clear" w:color="auto" w:fill="auto"/>
            <w:vAlign w:val="bottom"/>
          </w:tcPr>
          <w:p w14:paraId="1727A6DE"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sz w:val="22"/>
                <w:szCs w:val="22"/>
                <w:lang w:val="x-none"/>
                <w14:ligatures w14:val="none"/>
              </w:rPr>
            </w:pPr>
            <w:r w:rsidRPr="003D41E0">
              <w:rPr>
                <w:rFonts w:ascii="Times New Roman" w:eastAsia="Times New Roman" w:hAnsi="Times New Roman" w:cs="Times New Roman"/>
                <w:b/>
                <w:bCs/>
                <w:kern w:val="0"/>
                <w:sz w:val="22"/>
                <w:szCs w:val="22"/>
                <w:lang w:val="x-none"/>
                <w14:ligatures w14:val="none"/>
              </w:rPr>
              <w:t>At July 1</w:t>
            </w:r>
          </w:p>
        </w:tc>
        <w:tc>
          <w:tcPr>
            <w:tcW w:w="1339" w:type="pct"/>
            <w:shd w:val="clear" w:color="auto" w:fill="auto"/>
            <w:vAlign w:val="center"/>
          </w:tcPr>
          <w:p w14:paraId="67394ED0"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1C917C4C"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7D6BF349" w14:textId="77777777" w:rsidTr="00E65435">
        <w:trPr>
          <w:trHeight w:val="184"/>
        </w:trPr>
        <w:tc>
          <w:tcPr>
            <w:tcW w:w="2322" w:type="pct"/>
            <w:shd w:val="clear" w:color="auto" w:fill="auto"/>
            <w:vAlign w:val="bottom"/>
          </w:tcPr>
          <w:p w14:paraId="6408F1B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Additions</w:t>
            </w:r>
          </w:p>
        </w:tc>
        <w:tc>
          <w:tcPr>
            <w:tcW w:w="1339" w:type="pct"/>
            <w:shd w:val="clear" w:color="auto" w:fill="auto"/>
            <w:vAlign w:val="center"/>
          </w:tcPr>
          <w:p w14:paraId="462F05A0"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14F7B1C8"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56F5C2D3" w14:textId="77777777" w:rsidTr="00E65435">
        <w:trPr>
          <w:trHeight w:val="292"/>
        </w:trPr>
        <w:tc>
          <w:tcPr>
            <w:tcW w:w="2322" w:type="pct"/>
            <w:shd w:val="clear" w:color="auto" w:fill="auto"/>
            <w:vAlign w:val="bottom"/>
          </w:tcPr>
          <w:p w14:paraId="3161291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Disposals</w:t>
            </w:r>
          </w:p>
        </w:tc>
        <w:tc>
          <w:tcPr>
            <w:tcW w:w="1339" w:type="pct"/>
            <w:shd w:val="clear" w:color="auto" w:fill="auto"/>
            <w:vAlign w:val="center"/>
          </w:tcPr>
          <w:p w14:paraId="7772FF18"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11B13974"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44ECCD51" w14:textId="77777777" w:rsidTr="00E65435">
        <w:trPr>
          <w:trHeight w:val="340"/>
        </w:trPr>
        <w:tc>
          <w:tcPr>
            <w:tcW w:w="2322" w:type="pct"/>
            <w:shd w:val="clear" w:color="auto" w:fill="auto"/>
            <w:vAlign w:val="bottom"/>
          </w:tcPr>
          <w:p w14:paraId="2D3FEE86"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sz w:val="22"/>
                <w:szCs w:val="22"/>
                <w:lang w:val="x-none"/>
                <w14:ligatures w14:val="none"/>
              </w:rPr>
            </w:pPr>
            <w:r w:rsidRPr="003D41E0">
              <w:rPr>
                <w:rFonts w:ascii="Times New Roman" w:eastAsia="Times New Roman" w:hAnsi="Times New Roman" w:cs="Times New Roman"/>
                <w:b/>
                <w:bCs/>
                <w:kern w:val="0"/>
                <w:sz w:val="22"/>
                <w:szCs w:val="22"/>
                <w:lang w:val="x-none"/>
                <w14:ligatures w14:val="none"/>
              </w:rPr>
              <w:t>At June 30</w:t>
            </w:r>
          </w:p>
        </w:tc>
        <w:tc>
          <w:tcPr>
            <w:tcW w:w="1339" w:type="pct"/>
            <w:shd w:val="clear" w:color="auto" w:fill="auto"/>
            <w:vAlign w:val="center"/>
          </w:tcPr>
          <w:p w14:paraId="08AE444E"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xxx</w:t>
            </w:r>
          </w:p>
        </w:tc>
        <w:tc>
          <w:tcPr>
            <w:tcW w:w="1339" w:type="pct"/>
            <w:shd w:val="clear" w:color="auto" w:fill="auto"/>
            <w:vAlign w:val="center"/>
          </w:tcPr>
          <w:p w14:paraId="207F0B9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xxx</w:t>
            </w:r>
          </w:p>
        </w:tc>
      </w:tr>
      <w:tr w:rsidR="003D41E0" w:rsidRPr="003D41E0" w14:paraId="2EC526D2" w14:textId="77777777" w:rsidTr="00E65435">
        <w:trPr>
          <w:trHeight w:val="340"/>
        </w:trPr>
        <w:tc>
          <w:tcPr>
            <w:tcW w:w="2322" w:type="pct"/>
            <w:shd w:val="clear" w:color="auto" w:fill="auto"/>
            <w:vAlign w:val="bottom"/>
          </w:tcPr>
          <w:p w14:paraId="4B8D6302"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sz w:val="22"/>
                <w:szCs w:val="22"/>
                <w:lang w:val="en-GB"/>
                <w14:ligatures w14:val="none"/>
              </w:rPr>
            </w:pPr>
          </w:p>
        </w:tc>
        <w:tc>
          <w:tcPr>
            <w:tcW w:w="1339" w:type="pct"/>
            <w:shd w:val="clear" w:color="auto" w:fill="auto"/>
            <w:vAlign w:val="center"/>
          </w:tcPr>
          <w:p w14:paraId="0A1C219E" w14:textId="77777777" w:rsidR="003D41E0" w:rsidRPr="003D41E0" w:rsidRDefault="003D41E0" w:rsidP="003D41E0">
            <w:pPr>
              <w:numPr>
                <w:ilvl w:val="12"/>
                <w:numId w:val="0"/>
              </w:num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1339" w:type="pct"/>
            <w:shd w:val="clear" w:color="auto" w:fill="auto"/>
            <w:vAlign w:val="center"/>
          </w:tcPr>
          <w:p w14:paraId="74424E5C" w14:textId="77777777" w:rsidR="003D41E0" w:rsidRPr="003D41E0" w:rsidRDefault="003D41E0" w:rsidP="003D41E0">
            <w:pPr>
              <w:numPr>
                <w:ilvl w:val="12"/>
                <w:numId w:val="0"/>
              </w:num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r>
      <w:tr w:rsidR="003D41E0" w:rsidRPr="003D41E0" w14:paraId="629993F3" w14:textId="77777777" w:rsidTr="00E65435">
        <w:trPr>
          <w:trHeight w:val="340"/>
        </w:trPr>
        <w:tc>
          <w:tcPr>
            <w:tcW w:w="2322" w:type="pct"/>
            <w:shd w:val="clear" w:color="auto" w:fill="auto"/>
            <w:vAlign w:val="bottom"/>
          </w:tcPr>
          <w:p w14:paraId="5C6F0274"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Amortisation</w:t>
            </w:r>
          </w:p>
        </w:tc>
        <w:tc>
          <w:tcPr>
            <w:tcW w:w="1339" w:type="pct"/>
            <w:shd w:val="clear" w:color="auto" w:fill="auto"/>
            <w:vAlign w:val="center"/>
          </w:tcPr>
          <w:p w14:paraId="29BE16E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339" w:type="pct"/>
            <w:shd w:val="clear" w:color="auto" w:fill="auto"/>
            <w:vAlign w:val="center"/>
          </w:tcPr>
          <w:p w14:paraId="7C80571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r>
      <w:tr w:rsidR="003D41E0" w:rsidRPr="003D41E0" w14:paraId="77388190" w14:textId="77777777" w:rsidTr="00E65435">
        <w:trPr>
          <w:trHeight w:val="340"/>
        </w:trPr>
        <w:tc>
          <w:tcPr>
            <w:tcW w:w="2322" w:type="pct"/>
            <w:shd w:val="clear" w:color="auto" w:fill="auto"/>
            <w:vAlign w:val="bottom"/>
          </w:tcPr>
          <w:p w14:paraId="38CDAA85"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sz w:val="22"/>
                <w:szCs w:val="22"/>
                <w:lang w:val="x-none"/>
                <w14:ligatures w14:val="none"/>
              </w:rPr>
            </w:pPr>
            <w:r w:rsidRPr="003D41E0">
              <w:rPr>
                <w:rFonts w:ascii="Times New Roman" w:eastAsia="Times New Roman" w:hAnsi="Times New Roman" w:cs="Times New Roman"/>
                <w:b/>
                <w:bCs/>
                <w:kern w:val="0"/>
                <w:sz w:val="22"/>
                <w:szCs w:val="22"/>
                <w:lang w:val="x-none"/>
                <w14:ligatures w14:val="none"/>
              </w:rPr>
              <w:t>At July 1</w:t>
            </w:r>
          </w:p>
        </w:tc>
        <w:tc>
          <w:tcPr>
            <w:tcW w:w="1339" w:type="pct"/>
            <w:shd w:val="clear" w:color="auto" w:fill="auto"/>
            <w:vAlign w:val="center"/>
          </w:tcPr>
          <w:p w14:paraId="4513709B"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15D3BE4E"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6D667B5F" w14:textId="77777777" w:rsidTr="00E65435">
        <w:trPr>
          <w:trHeight w:val="340"/>
        </w:trPr>
        <w:tc>
          <w:tcPr>
            <w:tcW w:w="2322" w:type="pct"/>
            <w:shd w:val="clear" w:color="auto" w:fill="auto"/>
            <w:vAlign w:val="bottom"/>
          </w:tcPr>
          <w:p w14:paraId="4DCF593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Charge For The Year</w:t>
            </w:r>
          </w:p>
        </w:tc>
        <w:tc>
          <w:tcPr>
            <w:tcW w:w="1339" w:type="pct"/>
            <w:shd w:val="clear" w:color="auto" w:fill="auto"/>
            <w:vAlign w:val="center"/>
          </w:tcPr>
          <w:p w14:paraId="269F509A"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48E3FCCF"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213A1E4E" w14:textId="77777777" w:rsidTr="00E65435">
        <w:trPr>
          <w:trHeight w:val="340"/>
        </w:trPr>
        <w:tc>
          <w:tcPr>
            <w:tcW w:w="2322" w:type="pct"/>
            <w:shd w:val="clear" w:color="auto" w:fill="auto"/>
            <w:vAlign w:val="bottom"/>
          </w:tcPr>
          <w:p w14:paraId="0F97D41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Disposals</w:t>
            </w:r>
          </w:p>
        </w:tc>
        <w:tc>
          <w:tcPr>
            <w:tcW w:w="1339" w:type="pct"/>
            <w:shd w:val="clear" w:color="auto" w:fill="auto"/>
            <w:vAlign w:val="center"/>
          </w:tcPr>
          <w:p w14:paraId="4EB125E4"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7D076EFF"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54A685EB" w14:textId="77777777" w:rsidTr="00E65435">
        <w:trPr>
          <w:trHeight w:val="340"/>
        </w:trPr>
        <w:tc>
          <w:tcPr>
            <w:tcW w:w="2322" w:type="pct"/>
            <w:shd w:val="clear" w:color="auto" w:fill="auto"/>
            <w:vAlign w:val="bottom"/>
          </w:tcPr>
          <w:p w14:paraId="4DA95EF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Impairment Loss</w:t>
            </w:r>
          </w:p>
        </w:tc>
        <w:tc>
          <w:tcPr>
            <w:tcW w:w="1339" w:type="pct"/>
            <w:shd w:val="clear" w:color="auto" w:fill="auto"/>
            <w:vAlign w:val="center"/>
          </w:tcPr>
          <w:p w14:paraId="75AC1DC3"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66FEB65A"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647FBF27" w14:textId="77777777" w:rsidTr="00E65435">
        <w:trPr>
          <w:trHeight w:val="340"/>
        </w:trPr>
        <w:tc>
          <w:tcPr>
            <w:tcW w:w="2322" w:type="pct"/>
            <w:shd w:val="clear" w:color="auto" w:fill="auto"/>
            <w:vAlign w:val="bottom"/>
          </w:tcPr>
          <w:p w14:paraId="136C5F71"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sz w:val="22"/>
                <w:szCs w:val="22"/>
                <w:lang w:val="x-none"/>
                <w14:ligatures w14:val="none"/>
              </w:rPr>
            </w:pPr>
            <w:r w:rsidRPr="003D41E0">
              <w:rPr>
                <w:rFonts w:ascii="Times New Roman" w:eastAsia="Times New Roman" w:hAnsi="Times New Roman" w:cs="Times New Roman"/>
                <w:b/>
                <w:bCs/>
                <w:kern w:val="0"/>
                <w:sz w:val="22"/>
                <w:szCs w:val="22"/>
                <w:lang w:val="x-none"/>
                <w14:ligatures w14:val="none"/>
              </w:rPr>
              <w:t>At June 30</w:t>
            </w:r>
          </w:p>
        </w:tc>
        <w:tc>
          <w:tcPr>
            <w:tcW w:w="1339" w:type="pct"/>
            <w:shd w:val="clear" w:color="auto" w:fill="auto"/>
            <w:vAlign w:val="center"/>
          </w:tcPr>
          <w:p w14:paraId="3F962813"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c>
          <w:tcPr>
            <w:tcW w:w="1339" w:type="pct"/>
            <w:shd w:val="clear" w:color="auto" w:fill="auto"/>
            <w:vAlign w:val="center"/>
          </w:tcPr>
          <w:p w14:paraId="7E8C3950"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xxx</w:t>
            </w:r>
          </w:p>
        </w:tc>
      </w:tr>
      <w:tr w:rsidR="003D41E0" w:rsidRPr="003D41E0" w14:paraId="4F2B37F5" w14:textId="77777777" w:rsidTr="00E65435">
        <w:trPr>
          <w:trHeight w:val="340"/>
        </w:trPr>
        <w:tc>
          <w:tcPr>
            <w:tcW w:w="2322" w:type="pct"/>
            <w:shd w:val="clear" w:color="auto" w:fill="auto"/>
            <w:vAlign w:val="bottom"/>
          </w:tcPr>
          <w:p w14:paraId="13D5163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Net Book Value</w:t>
            </w:r>
          </w:p>
        </w:tc>
        <w:tc>
          <w:tcPr>
            <w:tcW w:w="1339" w:type="pct"/>
            <w:shd w:val="clear" w:color="auto" w:fill="auto"/>
            <w:vAlign w:val="center"/>
          </w:tcPr>
          <w:p w14:paraId="70C1BD5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c>
          <w:tcPr>
            <w:tcW w:w="1339" w:type="pct"/>
            <w:shd w:val="clear" w:color="auto" w:fill="auto"/>
            <w:vAlign w:val="center"/>
          </w:tcPr>
          <w:p w14:paraId="538923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p>
        </w:tc>
      </w:tr>
      <w:tr w:rsidR="003D41E0" w:rsidRPr="003D41E0" w14:paraId="46822ADC" w14:textId="77777777" w:rsidTr="00E65435">
        <w:trPr>
          <w:trHeight w:val="340"/>
        </w:trPr>
        <w:tc>
          <w:tcPr>
            <w:tcW w:w="2322" w:type="pct"/>
            <w:shd w:val="clear" w:color="auto" w:fill="auto"/>
            <w:vAlign w:val="bottom"/>
          </w:tcPr>
          <w:p w14:paraId="480E991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x-none"/>
                <w14:ligatures w14:val="none"/>
              </w:rPr>
            </w:pPr>
            <w:r w:rsidRPr="003D41E0">
              <w:rPr>
                <w:rFonts w:ascii="Times New Roman" w:eastAsia="Times New Roman" w:hAnsi="Times New Roman" w:cs="Times New Roman"/>
                <w:kern w:val="0"/>
                <w:sz w:val="22"/>
                <w:szCs w:val="22"/>
                <w:lang w:val="x-none"/>
                <w14:ligatures w14:val="none"/>
              </w:rPr>
              <w:t>At June 30</w:t>
            </w:r>
          </w:p>
        </w:tc>
        <w:tc>
          <w:tcPr>
            <w:tcW w:w="1339" w:type="pct"/>
            <w:shd w:val="clear" w:color="auto" w:fill="auto"/>
            <w:vAlign w:val="center"/>
          </w:tcPr>
          <w:p w14:paraId="7314783F" w14:textId="77777777" w:rsidR="003D41E0" w:rsidRPr="003D41E0" w:rsidRDefault="003D41E0" w:rsidP="003D41E0">
            <w:pPr>
              <w:tabs>
                <w:tab w:val="decimal" w:pos="530"/>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xxx</w:t>
            </w:r>
          </w:p>
        </w:tc>
        <w:tc>
          <w:tcPr>
            <w:tcW w:w="1339" w:type="pct"/>
            <w:shd w:val="clear" w:color="auto" w:fill="auto"/>
            <w:vAlign w:val="center"/>
          </w:tcPr>
          <w:p w14:paraId="7356081D" w14:textId="77777777" w:rsidR="003D41E0" w:rsidRPr="003D41E0" w:rsidRDefault="003D41E0" w:rsidP="003D41E0">
            <w:pPr>
              <w:tabs>
                <w:tab w:val="decimal" w:pos="288"/>
              </w:tabs>
              <w:autoSpaceDE w:val="0"/>
              <w:autoSpaceDN w:val="0"/>
              <w:spacing w:after="0" w:line="276" w:lineRule="auto"/>
              <w:jc w:val="center"/>
              <w:rPr>
                <w:rFonts w:ascii="Times New Roman" w:eastAsia="Times New Roman" w:hAnsi="Times New Roman" w:cs="Times New Roman"/>
                <w:b/>
                <w:kern w:val="0"/>
                <w:sz w:val="22"/>
                <w:szCs w:val="22"/>
                <w:lang w:val="x-none"/>
                <w14:ligatures w14:val="none"/>
              </w:rPr>
            </w:pPr>
            <w:r w:rsidRPr="003D41E0">
              <w:rPr>
                <w:rFonts w:ascii="Times New Roman" w:eastAsia="Times New Roman" w:hAnsi="Times New Roman" w:cs="Times New Roman"/>
                <w:b/>
                <w:kern w:val="0"/>
                <w:sz w:val="22"/>
                <w:szCs w:val="22"/>
                <w:lang w:val="x-none"/>
                <w14:ligatures w14:val="none"/>
              </w:rPr>
              <w:t>xxx</w:t>
            </w:r>
          </w:p>
        </w:tc>
      </w:tr>
    </w:tbl>
    <w:p w14:paraId="0AB30A2C"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i/>
          <w:kern w:val="0"/>
          <w:sz w:val="20"/>
          <w:szCs w:val="20"/>
          <w:lang w:val="x-none"/>
          <w14:ligatures w14:val="none"/>
        </w:rPr>
      </w:pPr>
      <w:r w:rsidRPr="003D41E0">
        <w:rPr>
          <w:rFonts w:ascii="Times New Roman" w:eastAsia="Times New Roman" w:hAnsi="Times New Roman" w:cs="Times New Roman"/>
          <w:i/>
          <w:kern w:val="0"/>
          <w:sz w:val="22"/>
          <w:szCs w:val="22"/>
          <w:lang w:val="x-none"/>
          <w14:ligatures w14:val="none"/>
        </w:rPr>
        <w:t>[Provide short appropriate explanations as necessary</w:t>
      </w:r>
      <w:r w:rsidRPr="003D41E0">
        <w:rPr>
          <w:rFonts w:ascii="Times New Roman" w:eastAsia="Times New Roman" w:hAnsi="Times New Roman" w:cs="Times New Roman"/>
          <w:i/>
          <w:kern w:val="0"/>
          <w:sz w:val="22"/>
          <w:szCs w:val="22"/>
          <w:lang w:val="en-GB"/>
          <w14:ligatures w14:val="none"/>
        </w:rPr>
        <w:t xml:space="preserve"> in relation to what constitutes the intangible assets</w:t>
      </w:r>
      <w:r w:rsidRPr="003D41E0">
        <w:rPr>
          <w:rFonts w:ascii="Times New Roman" w:eastAsia="Times New Roman" w:hAnsi="Times New Roman" w:cs="Times New Roman"/>
          <w:i/>
          <w:kern w:val="0"/>
          <w:sz w:val="20"/>
          <w:szCs w:val="20"/>
          <w:lang w:val="x-none"/>
          <w14:ligatures w14:val="none"/>
        </w:rPr>
        <w:t>]</w:t>
      </w:r>
    </w:p>
    <w:p w14:paraId="479A1E33" w14:textId="77777777" w:rsidR="003D41E0" w:rsidRPr="003D41E0" w:rsidRDefault="003D41E0" w:rsidP="003D41E0">
      <w:pPr>
        <w:autoSpaceDE w:val="0"/>
        <w:autoSpaceDN w:val="0"/>
        <w:spacing w:after="0" w:line="240" w:lineRule="auto"/>
        <w:rPr>
          <w:rFonts w:ascii="Times New Roman" w:eastAsia="Arial" w:hAnsi="Times New Roman" w:cs="Times New Roman"/>
          <w:b/>
          <w:bCs/>
          <w:color w:val="FF0000"/>
          <w:w w:val="109"/>
          <w:kern w:val="0"/>
          <w:lang w:val="en-GB"/>
          <w14:ligatures w14:val="none"/>
        </w:rPr>
      </w:pPr>
    </w:p>
    <w:p w14:paraId="7E8575AC" w14:textId="04926B19" w:rsidR="003D41E0" w:rsidRPr="003D41E0" w:rsidRDefault="00E306B6" w:rsidP="00110B2E">
      <w:pPr>
        <w:autoSpaceDE w:val="0"/>
        <w:autoSpaceDN w:val="0"/>
        <w:spacing w:after="0" w:line="240" w:lineRule="auto"/>
        <w:ind w:left="935"/>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23</w:t>
      </w:r>
      <w:r w:rsidR="003D41E0" w:rsidRPr="003D41E0">
        <w:rPr>
          <w:rFonts w:ascii="Times New Roman" w:eastAsia="Arial" w:hAnsi="Times New Roman" w:cs="Times New Roman"/>
          <w:b/>
          <w:bCs/>
          <w:w w:val="109"/>
          <w:kern w:val="0"/>
          <w:lang w:val="en-GB"/>
          <w14:ligatures w14:val="none"/>
        </w:rPr>
        <w:t>. Tax Recoverable</w:t>
      </w:r>
    </w:p>
    <w:p w14:paraId="61003DF2" w14:textId="77777777" w:rsidR="003D41E0" w:rsidRPr="003D41E0" w:rsidRDefault="003D41E0" w:rsidP="003D41E0">
      <w:pPr>
        <w:autoSpaceDE w:val="0"/>
        <w:autoSpaceDN w:val="0"/>
        <w:spacing w:after="0" w:line="240" w:lineRule="auto"/>
        <w:ind w:left="575"/>
        <w:rPr>
          <w:rFonts w:ascii="Times New Roman" w:eastAsia="Arial" w:hAnsi="Times New Roman" w:cs="Times New Roman"/>
          <w:b/>
          <w:bCs/>
          <w:w w:val="109"/>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2093"/>
        <w:gridCol w:w="2093"/>
      </w:tblGrid>
      <w:tr w:rsidR="003D41E0" w:rsidRPr="003D41E0" w14:paraId="0B96707A" w14:textId="77777777" w:rsidTr="00E65435">
        <w:trPr>
          <w:trHeight w:val="340"/>
        </w:trPr>
        <w:tc>
          <w:tcPr>
            <w:tcW w:w="2856" w:type="pct"/>
            <w:vMerge w:val="restart"/>
            <w:shd w:val="clear" w:color="auto" w:fill="0070C0"/>
            <w:vAlign w:val="center"/>
          </w:tcPr>
          <w:p w14:paraId="61554D7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072" w:type="pct"/>
            <w:shd w:val="clear" w:color="auto" w:fill="0070C0"/>
            <w:vAlign w:val="center"/>
          </w:tcPr>
          <w:p w14:paraId="208AE02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072" w:type="pct"/>
            <w:shd w:val="clear" w:color="auto" w:fill="0070C0"/>
            <w:vAlign w:val="center"/>
          </w:tcPr>
          <w:p w14:paraId="0AC5D19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 xml:space="preserve">Insert </w:t>
            </w:r>
          </w:p>
          <w:p w14:paraId="6205979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Comparative FY</w:t>
            </w:r>
          </w:p>
        </w:tc>
      </w:tr>
      <w:tr w:rsidR="003D41E0" w:rsidRPr="003D41E0" w14:paraId="2120E59C" w14:textId="77777777" w:rsidTr="00E65435">
        <w:trPr>
          <w:trHeight w:val="340"/>
        </w:trPr>
        <w:tc>
          <w:tcPr>
            <w:tcW w:w="2856" w:type="pct"/>
            <w:vMerge/>
            <w:shd w:val="clear" w:color="auto" w:fill="0070C0"/>
            <w:vAlign w:val="bottom"/>
          </w:tcPr>
          <w:p w14:paraId="2565B74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72" w:type="pct"/>
            <w:shd w:val="clear" w:color="auto" w:fill="0070C0"/>
            <w:vAlign w:val="center"/>
          </w:tcPr>
          <w:p w14:paraId="4A344EF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072" w:type="pct"/>
            <w:shd w:val="clear" w:color="auto" w:fill="0070C0"/>
            <w:vAlign w:val="center"/>
          </w:tcPr>
          <w:p w14:paraId="53C7555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39A99287" w14:textId="77777777" w:rsidTr="00E65435">
        <w:trPr>
          <w:trHeight w:val="340"/>
        </w:trPr>
        <w:tc>
          <w:tcPr>
            <w:tcW w:w="2856" w:type="pct"/>
            <w:shd w:val="clear" w:color="auto" w:fill="auto"/>
            <w:vAlign w:val="bottom"/>
          </w:tcPr>
          <w:p w14:paraId="06155BB4"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At beginning of the year</w:t>
            </w:r>
          </w:p>
        </w:tc>
        <w:tc>
          <w:tcPr>
            <w:tcW w:w="1072" w:type="pct"/>
            <w:shd w:val="clear" w:color="auto" w:fill="auto"/>
            <w:vAlign w:val="center"/>
          </w:tcPr>
          <w:p w14:paraId="7C6BCD8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072" w:type="pct"/>
            <w:shd w:val="clear" w:color="auto" w:fill="auto"/>
            <w:vAlign w:val="center"/>
          </w:tcPr>
          <w:p w14:paraId="4EB966C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r w:rsidR="003D41E0" w:rsidRPr="003D41E0" w14:paraId="61B5941D" w14:textId="77777777" w:rsidTr="00E65435">
        <w:trPr>
          <w:trHeight w:val="340"/>
        </w:trPr>
        <w:tc>
          <w:tcPr>
            <w:tcW w:w="2856" w:type="pct"/>
            <w:shd w:val="clear" w:color="auto" w:fill="auto"/>
            <w:vAlign w:val="bottom"/>
          </w:tcPr>
          <w:p w14:paraId="3967068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Income tax charge for the year (Note 1</w:t>
            </w:r>
            <w:r w:rsidRPr="003D41E0">
              <w:rPr>
                <w:rFonts w:ascii="Times New Roman" w:eastAsia="Times New Roman" w:hAnsi="Times New Roman" w:cs="Times New Roman"/>
                <w:kern w:val="0"/>
                <w14:ligatures w14:val="none"/>
              </w:rPr>
              <w:t>6</w:t>
            </w:r>
            <w:r w:rsidRPr="003D41E0">
              <w:rPr>
                <w:rFonts w:ascii="Times New Roman" w:eastAsia="Times New Roman" w:hAnsi="Times New Roman" w:cs="Times New Roman"/>
                <w:kern w:val="0"/>
                <w:lang w:val="x-none"/>
                <w14:ligatures w14:val="none"/>
              </w:rPr>
              <w:t>)</w:t>
            </w:r>
          </w:p>
        </w:tc>
        <w:tc>
          <w:tcPr>
            <w:tcW w:w="1072" w:type="pct"/>
            <w:shd w:val="clear" w:color="auto" w:fill="auto"/>
            <w:vAlign w:val="center"/>
          </w:tcPr>
          <w:p w14:paraId="40725FC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72" w:type="pct"/>
            <w:shd w:val="clear" w:color="auto" w:fill="auto"/>
            <w:vAlign w:val="center"/>
          </w:tcPr>
          <w:p w14:paraId="7ED237D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D533C24" w14:textId="77777777" w:rsidTr="00E65435">
        <w:trPr>
          <w:trHeight w:val="340"/>
        </w:trPr>
        <w:tc>
          <w:tcPr>
            <w:tcW w:w="2856" w:type="pct"/>
            <w:shd w:val="clear" w:color="auto" w:fill="auto"/>
            <w:vAlign w:val="bottom"/>
          </w:tcPr>
          <w:p w14:paraId="0E00085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Under/(Over) Provision in prior year (Note 16)</w:t>
            </w:r>
          </w:p>
        </w:tc>
        <w:tc>
          <w:tcPr>
            <w:tcW w:w="1072" w:type="pct"/>
            <w:shd w:val="clear" w:color="auto" w:fill="auto"/>
            <w:vAlign w:val="center"/>
          </w:tcPr>
          <w:p w14:paraId="324D738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72" w:type="pct"/>
            <w:shd w:val="clear" w:color="auto" w:fill="auto"/>
            <w:vAlign w:val="center"/>
          </w:tcPr>
          <w:p w14:paraId="6055240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BA920D3" w14:textId="77777777" w:rsidTr="00E65435">
        <w:trPr>
          <w:trHeight w:val="340"/>
        </w:trPr>
        <w:tc>
          <w:tcPr>
            <w:tcW w:w="2856" w:type="pct"/>
            <w:shd w:val="clear" w:color="auto" w:fill="auto"/>
            <w:vAlign w:val="bottom"/>
          </w:tcPr>
          <w:p w14:paraId="3D36FBA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Income tax paid during the year</w:t>
            </w:r>
          </w:p>
        </w:tc>
        <w:tc>
          <w:tcPr>
            <w:tcW w:w="1072" w:type="pct"/>
            <w:shd w:val="clear" w:color="auto" w:fill="auto"/>
            <w:vAlign w:val="center"/>
          </w:tcPr>
          <w:p w14:paraId="0160456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072" w:type="pct"/>
            <w:shd w:val="clear" w:color="auto" w:fill="auto"/>
            <w:vAlign w:val="center"/>
          </w:tcPr>
          <w:p w14:paraId="65543CB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1C70BA65" w14:textId="77777777" w:rsidTr="00E65435">
        <w:trPr>
          <w:trHeight w:val="340"/>
        </w:trPr>
        <w:tc>
          <w:tcPr>
            <w:tcW w:w="2856" w:type="pct"/>
            <w:shd w:val="clear" w:color="auto" w:fill="auto"/>
            <w:vAlign w:val="bottom"/>
          </w:tcPr>
          <w:p w14:paraId="525D31B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At end of the year</w:t>
            </w:r>
          </w:p>
        </w:tc>
        <w:tc>
          <w:tcPr>
            <w:tcW w:w="1072" w:type="pct"/>
            <w:shd w:val="clear" w:color="auto" w:fill="auto"/>
            <w:vAlign w:val="center"/>
          </w:tcPr>
          <w:p w14:paraId="5C4A1FD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c>
          <w:tcPr>
            <w:tcW w:w="1072" w:type="pct"/>
            <w:shd w:val="clear" w:color="auto" w:fill="auto"/>
            <w:vAlign w:val="center"/>
          </w:tcPr>
          <w:p w14:paraId="22B532F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xxx</w:t>
            </w:r>
          </w:p>
        </w:tc>
      </w:tr>
    </w:tbl>
    <w:p w14:paraId="6DCA3D1F" w14:textId="5501E724"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i/>
          <w:iCs/>
          <w:kern w:val="0"/>
          <w:lang w:val="en-GB"/>
          <w14:ligatures w14:val="none"/>
        </w:rPr>
      </w:pPr>
      <w:r w:rsidRPr="003D41E0">
        <w:rPr>
          <w:rFonts w:ascii="Times New Roman" w:eastAsia="Times New Roman" w:hAnsi="Times New Roman" w:cs="Times New Roman"/>
          <w:i/>
          <w:iCs/>
          <w:kern w:val="0"/>
          <w:lang w:val="en-GB"/>
          <w14:ligatures w14:val="none"/>
        </w:rPr>
        <w:t>[Provide short appropriate explanations as necessary]</w:t>
      </w:r>
    </w:p>
    <w:p w14:paraId="0297C09B" w14:textId="38FBF578" w:rsidR="003D41E0" w:rsidRPr="003D41E0" w:rsidRDefault="00110B2E" w:rsidP="00110B2E">
      <w:pPr>
        <w:autoSpaceDE w:val="0"/>
        <w:autoSpaceDN w:val="0"/>
        <w:spacing w:after="0" w:line="240" w:lineRule="auto"/>
        <w:ind w:left="935"/>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lastRenderedPageBreak/>
        <w:t>2</w:t>
      </w:r>
      <w:r w:rsidR="001848D8">
        <w:rPr>
          <w:rFonts w:ascii="Times New Roman" w:eastAsia="Arial" w:hAnsi="Times New Roman" w:cs="Times New Roman"/>
          <w:b/>
          <w:bCs/>
          <w:w w:val="109"/>
          <w:kern w:val="0"/>
          <w:lang w:val="en-GB"/>
          <w14:ligatures w14:val="none"/>
        </w:rPr>
        <w:t>4</w:t>
      </w:r>
      <w:r w:rsidR="003D41E0" w:rsidRPr="003D41E0">
        <w:rPr>
          <w:rFonts w:ascii="Times New Roman" w:eastAsia="Arial" w:hAnsi="Times New Roman" w:cs="Times New Roman"/>
          <w:b/>
          <w:bCs/>
          <w:w w:val="109"/>
          <w:kern w:val="0"/>
          <w:lang w:val="en-GB"/>
          <w14:ligatures w14:val="none"/>
        </w:rPr>
        <w:t>. Other Assets</w:t>
      </w:r>
    </w:p>
    <w:p w14:paraId="71C806C0" w14:textId="14CBB70F" w:rsidR="003D41E0" w:rsidRPr="009B2E37" w:rsidRDefault="003D41E0" w:rsidP="009B2E37">
      <w:pPr>
        <w:autoSpaceDE w:val="0"/>
        <w:autoSpaceDN w:val="0"/>
        <w:spacing w:after="0" w:line="240" w:lineRule="auto"/>
        <w:rPr>
          <w:rFonts w:ascii="Times New Roman" w:eastAsia="Arial" w:hAnsi="Times New Roman" w:cs="Times New Roman"/>
          <w:bCs/>
          <w:i/>
          <w:w w:val="109"/>
          <w:kern w:val="0"/>
          <w:lang w:val="en-GB"/>
          <w14:ligatures w14:val="none"/>
        </w:rPr>
      </w:pPr>
      <w:r w:rsidRPr="003D41E0">
        <w:rPr>
          <w:rFonts w:ascii="Times New Roman" w:eastAsia="Arial" w:hAnsi="Times New Roman" w:cs="Times New Roman"/>
          <w:bCs/>
          <w:i/>
          <w:w w:val="109"/>
          <w:kern w:val="0"/>
          <w:lang w:val="en-GB"/>
          <w14:ligatures w14:val="none"/>
        </w:rPr>
        <w:t>(Provide a breakdown of any other assets not captured in the template but classified as assets)</w:t>
      </w:r>
    </w:p>
    <w:p w14:paraId="21B7E0C6"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p w14:paraId="2636CA7F" w14:textId="1806FF8C" w:rsidR="003D41E0" w:rsidRPr="00687B43" w:rsidRDefault="00760C0F" w:rsidP="00687B43">
      <w:pPr>
        <w:autoSpaceDE w:val="0"/>
        <w:autoSpaceDN w:val="0"/>
        <w:spacing w:after="0" w:line="240" w:lineRule="auto"/>
        <w:ind w:left="935"/>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25</w:t>
      </w:r>
      <w:r w:rsidR="003D41E0" w:rsidRPr="00687B43">
        <w:rPr>
          <w:rFonts w:ascii="Times New Roman" w:eastAsia="Arial" w:hAnsi="Times New Roman" w:cs="Times New Roman"/>
          <w:b/>
          <w:bCs/>
          <w:w w:val="109"/>
          <w:kern w:val="0"/>
          <w:lang w:val="en-GB"/>
          <w14:ligatures w14:val="none"/>
        </w:rPr>
        <w:t>. 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3D41E0" w:rsidRPr="003D41E0" w14:paraId="4E6A3670" w14:textId="77777777" w:rsidTr="00E65435">
        <w:trPr>
          <w:trHeight w:val="340"/>
        </w:trPr>
        <w:tc>
          <w:tcPr>
            <w:tcW w:w="2611" w:type="pct"/>
            <w:vMerge w:val="restart"/>
            <w:tcBorders>
              <w:top w:val="single" w:sz="4" w:space="0" w:color="auto"/>
              <w:left w:val="single" w:sz="4" w:space="0" w:color="auto"/>
              <w:right w:val="single" w:sz="4" w:space="0" w:color="auto"/>
            </w:tcBorders>
            <w:shd w:val="clear" w:color="auto" w:fill="0070C0"/>
            <w:vAlign w:val="center"/>
            <w:hideMark/>
          </w:tcPr>
          <w:p w14:paraId="1F033751" w14:textId="77777777" w:rsidR="003D41E0" w:rsidRPr="003D41E0" w:rsidRDefault="003D41E0" w:rsidP="003D41E0">
            <w:pPr>
              <w:spacing w:after="0" w:line="276" w:lineRule="auto"/>
              <w:rPr>
                <w:rFonts w:ascii="Times New Roman" w:eastAsia="Times New Roman" w:hAnsi="Times New Roman" w:cs="Times New Roman"/>
                <w:b/>
                <w:bCs/>
                <w:kern w:val="0"/>
                <w:lang w:val="en-GB" w:eastAsia="en-GB"/>
                <w14:ligatures w14:val="none"/>
              </w:rPr>
            </w:pPr>
            <w:r w:rsidRPr="003D41E0">
              <w:rPr>
                <w:rFonts w:ascii="Times New Roman" w:eastAsia="Times New Roman" w:hAnsi="Times New Roman" w:cs="Times New Roman"/>
                <w:b/>
                <w:kern w:val="0"/>
                <w14:ligatures w14:val="none"/>
              </w:rPr>
              <w:t>Description</w:t>
            </w:r>
          </w:p>
        </w:tc>
        <w:tc>
          <w:tcPr>
            <w:tcW w:w="1194" w:type="pct"/>
            <w:shd w:val="clear" w:color="auto" w:fill="0070C0"/>
            <w:noWrap/>
            <w:vAlign w:val="center"/>
            <w:hideMark/>
          </w:tcPr>
          <w:p w14:paraId="596DD559"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95" w:type="pct"/>
            <w:shd w:val="clear" w:color="auto" w:fill="0070C0"/>
            <w:noWrap/>
            <w:vAlign w:val="center"/>
            <w:hideMark/>
          </w:tcPr>
          <w:p w14:paraId="659E96A4" w14:textId="77777777" w:rsidR="003D41E0" w:rsidRPr="003D41E0" w:rsidRDefault="003D41E0" w:rsidP="003D41E0">
            <w:pPr>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Insert</w:t>
            </w:r>
          </w:p>
          <w:p w14:paraId="1005ED3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i/>
                <w:iCs/>
                <w:kern w:val="0"/>
                <w:sz w:val="22"/>
                <w:szCs w:val="22"/>
                <w:lang w:val="en-GB"/>
                <w14:ligatures w14:val="none"/>
              </w:rPr>
              <w:t xml:space="preserve"> Comparative FY</w:t>
            </w:r>
          </w:p>
        </w:tc>
      </w:tr>
      <w:tr w:rsidR="003D41E0" w:rsidRPr="003D41E0" w14:paraId="0309C0D2" w14:textId="77777777" w:rsidTr="00E65435">
        <w:trPr>
          <w:trHeight w:val="340"/>
        </w:trPr>
        <w:tc>
          <w:tcPr>
            <w:tcW w:w="2611" w:type="pct"/>
            <w:vMerge/>
            <w:tcBorders>
              <w:left w:val="single" w:sz="4" w:space="0" w:color="auto"/>
              <w:bottom w:val="single" w:sz="4" w:space="0" w:color="auto"/>
              <w:right w:val="single" w:sz="4" w:space="0" w:color="auto"/>
            </w:tcBorders>
            <w:shd w:val="clear" w:color="auto" w:fill="0070C0"/>
            <w:vAlign w:val="bottom"/>
            <w:hideMark/>
          </w:tcPr>
          <w:p w14:paraId="5BB75043" w14:textId="77777777" w:rsidR="003D41E0" w:rsidRPr="003D41E0" w:rsidRDefault="003D41E0" w:rsidP="003D41E0">
            <w:pPr>
              <w:spacing w:after="0" w:line="276" w:lineRule="auto"/>
              <w:rPr>
                <w:rFonts w:ascii="Times New Roman" w:eastAsia="Times New Roman" w:hAnsi="Times New Roman" w:cs="Times New Roman"/>
                <w:b/>
                <w:bCs/>
                <w:kern w:val="0"/>
                <w:lang w:val="en-GB" w:eastAsia="en-GB"/>
                <w14:ligatures w14:val="none"/>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8EF18F"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roofErr w:type="spellStart"/>
            <w:r w:rsidRPr="003D41E0">
              <w:rPr>
                <w:rFonts w:ascii="Times New Roman" w:eastAsia="Times New Roman" w:hAnsi="Times New Roman" w:cs="Times New Roman"/>
                <w:b/>
                <w:kern w:val="0"/>
                <w14:ligatures w14:val="none"/>
              </w:rPr>
              <w:t>KShs</w:t>
            </w:r>
            <w:proofErr w:type="spellEnd"/>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D5BEE8"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proofErr w:type="spellStart"/>
            <w:r w:rsidRPr="003D41E0">
              <w:rPr>
                <w:rFonts w:ascii="Times New Roman" w:eastAsia="Times New Roman" w:hAnsi="Times New Roman" w:cs="Times New Roman"/>
                <w:b/>
                <w:kern w:val="0"/>
                <w14:ligatures w14:val="none"/>
              </w:rPr>
              <w:t>KShs</w:t>
            </w:r>
            <w:proofErr w:type="spellEnd"/>
          </w:p>
        </w:tc>
      </w:tr>
      <w:tr w:rsidR="003D41E0" w:rsidRPr="003D41E0" w14:paraId="65B073A0" w14:textId="77777777" w:rsidTr="00E65435">
        <w:trPr>
          <w:trHeight w:val="340"/>
        </w:trPr>
        <w:tc>
          <w:tcPr>
            <w:tcW w:w="2611" w:type="pct"/>
            <w:shd w:val="clear" w:color="auto" w:fill="auto"/>
            <w:noWrap/>
            <w:vAlign w:val="bottom"/>
            <w:hideMark/>
          </w:tcPr>
          <w:p w14:paraId="2836F967" w14:textId="77777777" w:rsidR="003D41E0" w:rsidRPr="003D41E0" w:rsidRDefault="003D41E0" w:rsidP="003D41E0">
            <w:pPr>
              <w:spacing w:after="0" w:line="276"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At the start of the year</w:t>
            </w:r>
          </w:p>
        </w:tc>
        <w:tc>
          <w:tcPr>
            <w:tcW w:w="1194" w:type="pct"/>
            <w:shd w:val="clear" w:color="auto" w:fill="auto"/>
            <w:noWrap/>
            <w:vAlign w:val="center"/>
            <w:hideMark/>
          </w:tcPr>
          <w:p w14:paraId="600AB857"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95" w:type="pct"/>
            <w:shd w:val="clear" w:color="auto" w:fill="auto"/>
            <w:noWrap/>
            <w:vAlign w:val="center"/>
            <w:hideMark/>
          </w:tcPr>
          <w:p w14:paraId="164EBCDF"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r w:rsidR="003D41E0" w:rsidRPr="003D41E0" w14:paraId="0EFA2CC5" w14:textId="77777777" w:rsidTr="00E65435">
        <w:trPr>
          <w:trHeight w:val="340"/>
        </w:trPr>
        <w:tc>
          <w:tcPr>
            <w:tcW w:w="2611" w:type="pct"/>
            <w:shd w:val="clear" w:color="auto" w:fill="auto"/>
            <w:noWrap/>
            <w:vAlign w:val="bottom"/>
          </w:tcPr>
          <w:p w14:paraId="3D50BF4E" w14:textId="77777777" w:rsidR="003D41E0" w:rsidRPr="003D41E0" w:rsidRDefault="003D41E0" w:rsidP="003D41E0">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Discount interest on Lease Liability</w:t>
            </w:r>
          </w:p>
        </w:tc>
        <w:tc>
          <w:tcPr>
            <w:tcW w:w="1194" w:type="pct"/>
            <w:shd w:val="clear" w:color="auto" w:fill="auto"/>
            <w:noWrap/>
            <w:vAlign w:val="center"/>
          </w:tcPr>
          <w:p w14:paraId="5DC7E8AE"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95" w:type="pct"/>
            <w:shd w:val="clear" w:color="auto" w:fill="auto"/>
            <w:noWrap/>
            <w:vAlign w:val="center"/>
          </w:tcPr>
          <w:p w14:paraId="593630C7"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0091B860" w14:textId="77777777" w:rsidTr="00E65435">
        <w:trPr>
          <w:trHeight w:val="340"/>
        </w:trPr>
        <w:tc>
          <w:tcPr>
            <w:tcW w:w="2611" w:type="pct"/>
            <w:shd w:val="clear" w:color="auto" w:fill="auto"/>
            <w:noWrap/>
            <w:vAlign w:val="bottom"/>
          </w:tcPr>
          <w:p w14:paraId="2E943950" w14:textId="77777777" w:rsidR="003D41E0" w:rsidRPr="003D41E0" w:rsidRDefault="003D41E0" w:rsidP="003D41E0">
            <w:pPr>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Paid during the year</w:t>
            </w:r>
          </w:p>
        </w:tc>
        <w:tc>
          <w:tcPr>
            <w:tcW w:w="1194" w:type="pct"/>
            <w:shd w:val="clear" w:color="auto" w:fill="auto"/>
            <w:noWrap/>
            <w:vAlign w:val="center"/>
          </w:tcPr>
          <w:p w14:paraId="0767914D"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95" w:type="pct"/>
            <w:shd w:val="clear" w:color="auto" w:fill="auto"/>
            <w:noWrap/>
            <w:vAlign w:val="center"/>
          </w:tcPr>
          <w:p w14:paraId="2B3DE548" w14:textId="77777777" w:rsidR="003D41E0" w:rsidRPr="003D41E0" w:rsidRDefault="003D41E0" w:rsidP="003D41E0">
            <w:pPr>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6931F8E1" w14:textId="77777777" w:rsidTr="00E65435">
        <w:trPr>
          <w:trHeight w:val="340"/>
        </w:trPr>
        <w:tc>
          <w:tcPr>
            <w:tcW w:w="2611" w:type="pct"/>
            <w:shd w:val="clear" w:color="auto" w:fill="auto"/>
            <w:noWrap/>
            <w:vAlign w:val="bottom"/>
            <w:hideMark/>
          </w:tcPr>
          <w:p w14:paraId="715AFDB5" w14:textId="77777777" w:rsidR="003D41E0" w:rsidRPr="003D41E0" w:rsidRDefault="003D41E0" w:rsidP="003D41E0">
            <w:pPr>
              <w:spacing w:after="0" w:line="276"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bCs/>
                <w:kern w:val="0"/>
                <w:lang w:val="en-GB" w:eastAsia="en-GB"/>
                <w14:ligatures w14:val="none"/>
              </w:rPr>
              <w:t>At end of the year</w:t>
            </w:r>
          </w:p>
        </w:tc>
        <w:tc>
          <w:tcPr>
            <w:tcW w:w="1194" w:type="pct"/>
            <w:shd w:val="clear" w:color="auto" w:fill="auto"/>
            <w:noWrap/>
            <w:vAlign w:val="center"/>
            <w:hideMark/>
          </w:tcPr>
          <w:p w14:paraId="4AC409DB"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c>
          <w:tcPr>
            <w:tcW w:w="1195" w:type="pct"/>
            <w:shd w:val="clear" w:color="auto" w:fill="auto"/>
            <w:noWrap/>
            <w:vAlign w:val="center"/>
            <w:hideMark/>
          </w:tcPr>
          <w:p w14:paraId="5DBAFABC" w14:textId="77777777" w:rsidR="003D41E0" w:rsidRPr="003D41E0" w:rsidRDefault="003D41E0" w:rsidP="003D41E0">
            <w:pPr>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xxx</w:t>
            </w:r>
          </w:p>
        </w:tc>
      </w:tr>
    </w:tbl>
    <w:p w14:paraId="3D25AFDF"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3D41E0" w:rsidRPr="003D41E0" w14:paraId="39E89729" w14:textId="77777777" w:rsidTr="00E65435">
        <w:trPr>
          <w:trHeight w:val="340"/>
        </w:trPr>
        <w:tc>
          <w:tcPr>
            <w:tcW w:w="2611" w:type="pct"/>
            <w:shd w:val="clear" w:color="auto" w:fill="0070C0"/>
            <w:vAlign w:val="bottom"/>
          </w:tcPr>
          <w:p w14:paraId="69D8D99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x-none"/>
                <w14:ligatures w14:val="none"/>
              </w:rPr>
              <w:t xml:space="preserve">     </w:t>
            </w:r>
            <w:r w:rsidRPr="003D41E0">
              <w:rPr>
                <w:rFonts w:ascii="Times New Roman" w:eastAsia="Times New Roman" w:hAnsi="Times New Roman" w:cs="Times New Roman"/>
                <w:kern w:val="0"/>
                <w:lang w:val="en-GB"/>
                <w14:ligatures w14:val="none"/>
              </w:rPr>
              <w:t>Details</w:t>
            </w:r>
          </w:p>
        </w:tc>
        <w:tc>
          <w:tcPr>
            <w:tcW w:w="1194" w:type="pct"/>
            <w:shd w:val="clear" w:color="auto" w:fill="0070C0"/>
            <w:vAlign w:val="center"/>
          </w:tcPr>
          <w:p w14:paraId="3F1FB4E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95" w:type="pct"/>
            <w:shd w:val="clear" w:color="auto" w:fill="0070C0"/>
            <w:vAlign w:val="center"/>
          </w:tcPr>
          <w:p w14:paraId="3E6B7C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Insert</w:t>
            </w:r>
          </w:p>
          <w:p w14:paraId="3C94F7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 xml:space="preserve"> Comparative FY</w:t>
            </w:r>
          </w:p>
        </w:tc>
      </w:tr>
      <w:tr w:rsidR="003D41E0" w:rsidRPr="003D41E0" w14:paraId="16AD19E1" w14:textId="77777777" w:rsidTr="00E65435">
        <w:trPr>
          <w:trHeight w:val="340"/>
        </w:trPr>
        <w:tc>
          <w:tcPr>
            <w:tcW w:w="2611" w:type="pct"/>
            <w:shd w:val="clear" w:color="auto" w:fill="0070C0"/>
            <w:vAlign w:val="bottom"/>
          </w:tcPr>
          <w:p w14:paraId="2AFBE4AD"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kern w:val="0"/>
                <w14:ligatures w14:val="none"/>
              </w:rPr>
              <w:t>Maturity Analysis</w:t>
            </w:r>
          </w:p>
        </w:tc>
        <w:tc>
          <w:tcPr>
            <w:tcW w:w="1194" w:type="pct"/>
            <w:shd w:val="clear" w:color="auto" w:fill="0070C0"/>
            <w:vAlign w:val="center"/>
          </w:tcPr>
          <w:p w14:paraId="1C80801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95" w:type="pct"/>
            <w:shd w:val="clear" w:color="auto" w:fill="0070C0"/>
            <w:vAlign w:val="center"/>
          </w:tcPr>
          <w:p w14:paraId="08BEB1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61BAAC99" w14:textId="77777777" w:rsidTr="00E65435">
        <w:trPr>
          <w:trHeight w:val="340"/>
        </w:trPr>
        <w:tc>
          <w:tcPr>
            <w:tcW w:w="2611" w:type="pct"/>
            <w:shd w:val="clear" w:color="auto" w:fill="auto"/>
            <w:vAlign w:val="bottom"/>
          </w:tcPr>
          <w:p w14:paraId="09C6890F"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Year 1</w:t>
            </w:r>
          </w:p>
        </w:tc>
        <w:tc>
          <w:tcPr>
            <w:tcW w:w="1194" w:type="pct"/>
            <w:shd w:val="clear" w:color="auto" w:fill="auto"/>
            <w:vAlign w:val="center"/>
          </w:tcPr>
          <w:p w14:paraId="2084C06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1FD5A22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C835FD7" w14:textId="77777777" w:rsidTr="00E65435">
        <w:trPr>
          <w:trHeight w:val="340"/>
        </w:trPr>
        <w:tc>
          <w:tcPr>
            <w:tcW w:w="2611" w:type="pct"/>
            <w:shd w:val="clear" w:color="auto" w:fill="auto"/>
            <w:vAlign w:val="bottom"/>
          </w:tcPr>
          <w:p w14:paraId="517C6224"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Year 2</w:t>
            </w:r>
          </w:p>
        </w:tc>
        <w:tc>
          <w:tcPr>
            <w:tcW w:w="1194" w:type="pct"/>
            <w:shd w:val="clear" w:color="auto" w:fill="auto"/>
            <w:vAlign w:val="center"/>
          </w:tcPr>
          <w:p w14:paraId="2BCDE2E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1485CFD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95165A2" w14:textId="77777777" w:rsidTr="00E65435">
        <w:trPr>
          <w:trHeight w:val="340"/>
        </w:trPr>
        <w:tc>
          <w:tcPr>
            <w:tcW w:w="2611" w:type="pct"/>
            <w:shd w:val="clear" w:color="auto" w:fill="auto"/>
            <w:vAlign w:val="bottom"/>
          </w:tcPr>
          <w:p w14:paraId="0700BB29"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Year 3</w:t>
            </w:r>
          </w:p>
        </w:tc>
        <w:tc>
          <w:tcPr>
            <w:tcW w:w="1194" w:type="pct"/>
            <w:shd w:val="clear" w:color="auto" w:fill="auto"/>
            <w:vAlign w:val="center"/>
          </w:tcPr>
          <w:p w14:paraId="4218D7B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4E17FCF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5A425231" w14:textId="77777777" w:rsidTr="00E65435">
        <w:trPr>
          <w:trHeight w:val="340"/>
        </w:trPr>
        <w:tc>
          <w:tcPr>
            <w:tcW w:w="2611" w:type="pct"/>
            <w:shd w:val="clear" w:color="auto" w:fill="auto"/>
            <w:vAlign w:val="bottom"/>
          </w:tcPr>
          <w:p w14:paraId="12B4A4A9"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Year 4</w:t>
            </w:r>
          </w:p>
        </w:tc>
        <w:tc>
          <w:tcPr>
            <w:tcW w:w="1194" w:type="pct"/>
            <w:shd w:val="clear" w:color="auto" w:fill="auto"/>
            <w:vAlign w:val="center"/>
          </w:tcPr>
          <w:p w14:paraId="371DB2B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095D459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92E0924" w14:textId="77777777" w:rsidTr="00E65435">
        <w:trPr>
          <w:trHeight w:val="340"/>
        </w:trPr>
        <w:tc>
          <w:tcPr>
            <w:tcW w:w="2611" w:type="pct"/>
            <w:shd w:val="clear" w:color="auto" w:fill="auto"/>
            <w:vAlign w:val="bottom"/>
          </w:tcPr>
          <w:p w14:paraId="3D581A70"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Year 5</w:t>
            </w:r>
          </w:p>
        </w:tc>
        <w:tc>
          <w:tcPr>
            <w:tcW w:w="1194" w:type="pct"/>
            <w:shd w:val="clear" w:color="auto" w:fill="auto"/>
            <w:vAlign w:val="center"/>
          </w:tcPr>
          <w:p w14:paraId="77FAFF1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731935B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4465D76" w14:textId="77777777" w:rsidTr="00E65435">
        <w:trPr>
          <w:trHeight w:val="340"/>
        </w:trPr>
        <w:tc>
          <w:tcPr>
            <w:tcW w:w="2611" w:type="pct"/>
            <w:shd w:val="clear" w:color="auto" w:fill="auto"/>
            <w:vAlign w:val="bottom"/>
          </w:tcPr>
          <w:p w14:paraId="66218052"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On Wards</w:t>
            </w:r>
          </w:p>
        </w:tc>
        <w:tc>
          <w:tcPr>
            <w:tcW w:w="1194" w:type="pct"/>
            <w:shd w:val="clear" w:color="auto" w:fill="auto"/>
            <w:vAlign w:val="center"/>
          </w:tcPr>
          <w:p w14:paraId="2E44A64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1AAAC4A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7F51861" w14:textId="77777777" w:rsidTr="00E65435">
        <w:trPr>
          <w:trHeight w:val="340"/>
        </w:trPr>
        <w:tc>
          <w:tcPr>
            <w:tcW w:w="2611" w:type="pct"/>
            <w:shd w:val="clear" w:color="auto" w:fill="auto"/>
            <w:vAlign w:val="bottom"/>
          </w:tcPr>
          <w:p w14:paraId="3A7C2CD8"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p>
        </w:tc>
        <w:tc>
          <w:tcPr>
            <w:tcW w:w="1194" w:type="pct"/>
            <w:shd w:val="clear" w:color="auto" w:fill="auto"/>
            <w:vAlign w:val="center"/>
          </w:tcPr>
          <w:p w14:paraId="48D11E0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u w:val="single"/>
                <w:lang w:val="en-GB"/>
                <w14:ligatures w14:val="none"/>
              </w:rPr>
            </w:pPr>
            <w:r w:rsidRPr="003D41E0">
              <w:rPr>
                <w:rFonts w:ascii="Times New Roman" w:eastAsia="Times New Roman" w:hAnsi="Times New Roman" w:cs="Times New Roman"/>
                <w:kern w:val="0"/>
                <w:u w:val="single"/>
                <w:lang w:val="en-GB"/>
                <w14:ligatures w14:val="none"/>
              </w:rPr>
              <w:t>xxx</w:t>
            </w:r>
          </w:p>
        </w:tc>
        <w:tc>
          <w:tcPr>
            <w:tcW w:w="1195" w:type="pct"/>
            <w:shd w:val="clear" w:color="auto" w:fill="auto"/>
            <w:vAlign w:val="center"/>
          </w:tcPr>
          <w:p w14:paraId="197AD2C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u w:val="single"/>
                <w:lang w:val="en-GB"/>
                <w14:ligatures w14:val="none"/>
              </w:rPr>
            </w:pPr>
            <w:r w:rsidRPr="003D41E0">
              <w:rPr>
                <w:rFonts w:ascii="Times New Roman" w:eastAsia="Times New Roman" w:hAnsi="Times New Roman" w:cs="Times New Roman"/>
                <w:kern w:val="0"/>
                <w:u w:val="single"/>
                <w:lang w:val="en-GB"/>
                <w14:ligatures w14:val="none"/>
              </w:rPr>
              <w:t>xxx</w:t>
            </w:r>
          </w:p>
        </w:tc>
      </w:tr>
      <w:tr w:rsidR="003D41E0" w:rsidRPr="003D41E0" w14:paraId="18B96617" w14:textId="77777777" w:rsidTr="00E65435">
        <w:trPr>
          <w:trHeight w:val="340"/>
        </w:trPr>
        <w:tc>
          <w:tcPr>
            <w:tcW w:w="2611" w:type="pct"/>
            <w:shd w:val="clear" w:color="auto" w:fill="auto"/>
            <w:vAlign w:val="bottom"/>
          </w:tcPr>
          <w:p w14:paraId="30B4ECEC"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Less: Unearned Interest</w:t>
            </w:r>
          </w:p>
        </w:tc>
        <w:tc>
          <w:tcPr>
            <w:tcW w:w="1194" w:type="pct"/>
            <w:shd w:val="clear" w:color="auto" w:fill="auto"/>
            <w:vAlign w:val="center"/>
          </w:tcPr>
          <w:p w14:paraId="27F1EF9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u w:val="single"/>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0781C6E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u w:val="single"/>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5C6E796A" w14:textId="77777777" w:rsidTr="00E65435">
        <w:trPr>
          <w:trHeight w:val="340"/>
        </w:trPr>
        <w:tc>
          <w:tcPr>
            <w:tcW w:w="2611" w:type="pct"/>
            <w:shd w:val="clear" w:color="auto" w:fill="auto"/>
            <w:vAlign w:val="bottom"/>
          </w:tcPr>
          <w:p w14:paraId="1B8E3ABA"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p>
        </w:tc>
        <w:tc>
          <w:tcPr>
            <w:tcW w:w="1194" w:type="pct"/>
            <w:shd w:val="clear" w:color="auto" w:fill="auto"/>
            <w:vAlign w:val="center"/>
          </w:tcPr>
          <w:p w14:paraId="3A6FB82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u w:val="single"/>
                <w:lang w:val="en-GB"/>
                <w14:ligatures w14:val="none"/>
              </w:rPr>
            </w:pPr>
            <w:r w:rsidRPr="003D41E0">
              <w:rPr>
                <w:rFonts w:ascii="Times New Roman" w:eastAsia="Times New Roman" w:hAnsi="Times New Roman" w:cs="Times New Roman"/>
                <w:kern w:val="0"/>
                <w:u w:val="single"/>
                <w:lang w:val="en-GB"/>
                <w14:ligatures w14:val="none"/>
              </w:rPr>
              <w:t>xxx</w:t>
            </w:r>
          </w:p>
        </w:tc>
        <w:tc>
          <w:tcPr>
            <w:tcW w:w="1195" w:type="pct"/>
            <w:shd w:val="clear" w:color="auto" w:fill="auto"/>
            <w:vAlign w:val="center"/>
          </w:tcPr>
          <w:p w14:paraId="6AF88E0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u w:val="single"/>
                <w:lang w:val="en-GB"/>
                <w14:ligatures w14:val="none"/>
              </w:rPr>
            </w:pPr>
            <w:r w:rsidRPr="003D41E0">
              <w:rPr>
                <w:rFonts w:ascii="Times New Roman" w:eastAsia="Times New Roman" w:hAnsi="Times New Roman" w:cs="Times New Roman"/>
                <w:kern w:val="0"/>
                <w:u w:val="single"/>
                <w:lang w:val="en-GB"/>
                <w14:ligatures w14:val="none"/>
              </w:rPr>
              <w:t>xxx</w:t>
            </w:r>
          </w:p>
        </w:tc>
      </w:tr>
      <w:tr w:rsidR="003D41E0" w:rsidRPr="003D41E0" w14:paraId="7FBB4DCD" w14:textId="77777777" w:rsidTr="00E65435">
        <w:trPr>
          <w:trHeight w:val="340"/>
        </w:trPr>
        <w:tc>
          <w:tcPr>
            <w:tcW w:w="2611" w:type="pct"/>
            <w:shd w:val="clear" w:color="auto" w:fill="auto"/>
            <w:vAlign w:val="bottom"/>
          </w:tcPr>
          <w:p w14:paraId="1534B88B"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Analysed As:</w:t>
            </w:r>
          </w:p>
        </w:tc>
        <w:tc>
          <w:tcPr>
            <w:tcW w:w="1194" w:type="pct"/>
            <w:shd w:val="clear" w:color="auto" w:fill="auto"/>
            <w:vAlign w:val="center"/>
          </w:tcPr>
          <w:p w14:paraId="2298689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p>
        </w:tc>
        <w:tc>
          <w:tcPr>
            <w:tcW w:w="1195" w:type="pct"/>
            <w:shd w:val="clear" w:color="auto" w:fill="auto"/>
            <w:vAlign w:val="center"/>
          </w:tcPr>
          <w:p w14:paraId="4BF1364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p>
        </w:tc>
      </w:tr>
      <w:tr w:rsidR="003D41E0" w:rsidRPr="003D41E0" w14:paraId="5BA4735D" w14:textId="77777777" w:rsidTr="00E65435">
        <w:trPr>
          <w:trHeight w:val="340"/>
        </w:trPr>
        <w:tc>
          <w:tcPr>
            <w:tcW w:w="2611" w:type="pct"/>
            <w:shd w:val="clear" w:color="auto" w:fill="auto"/>
            <w:vAlign w:val="bottom"/>
          </w:tcPr>
          <w:p w14:paraId="4FA4AAC8"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Non-Current</w:t>
            </w:r>
          </w:p>
        </w:tc>
        <w:tc>
          <w:tcPr>
            <w:tcW w:w="1194" w:type="pct"/>
            <w:shd w:val="clear" w:color="auto" w:fill="auto"/>
            <w:vAlign w:val="center"/>
          </w:tcPr>
          <w:p w14:paraId="7B38977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 </w:t>
            </w:r>
          </w:p>
        </w:tc>
        <w:tc>
          <w:tcPr>
            <w:tcW w:w="1195" w:type="pct"/>
            <w:shd w:val="clear" w:color="auto" w:fill="auto"/>
            <w:vAlign w:val="center"/>
          </w:tcPr>
          <w:p w14:paraId="451898A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F7B6D90" w14:textId="77777777" w:rsidTr="00E65435">
        <w:trPr>
          <w:trHeight w:val="340"/>
        </w:trPr>
        <w:tc>
          <w:tcPr>
            <w:tcW w:w="2611" w:type="pct"/>
            <w:shd w:val="clear" w:color="auto" w:fill="auto"/>
            <w:vAlign w:val="bottom"/>
          </w:tcPr>
          <w:p w14:paraId="4EEAA1EF" w14:textId="77777777" w:rsidR="003D41E0" w:rsidRPr="003D41E0" w:rsidRDefault="003D41E0" w:rsidP="003D41E0">
            <w:pPr>
              <w:numPr>
                <w:ilvl w:val="12"/>
                <w:numId w:val="0"/>
              </w:num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Current</w:t>
            </w:r>
          </w:p>
        </w:tc>
        <w:tc>
          <w:tcPr>
            <w:tcW w:w="1194" w:type="pct"/>
            <w:shd w:val="clear" w:color="auto" w:fill="auto"/>
            <w:vAlign w:val="center"/>
          </w:tcPr>
          <w:p w14:paraId="1A531DE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95" w:type="pct"/>
            <w:shd w:val="clear" w:color="auto" w:fill="auto"/>
            <w:vAlign w:val="center"/>
          </w:tcPr>
          <w:p w14:paraId="01AFC73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bl>
    <w:p w14:paraId="4D271790"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p w14:paraId="6FBFCF85" w14:textId="4EA5DAAB" w:rsidR="003D41E0" w:rsidRPr="00687B43" w:rsidRDefault="00760C0F" w:rsidP="00687B43">
      <w:pPr>
        <w:autoSpaceDE w:val="0"/>
        <w:autoSpaceDN w:val="0"/>
        <w:spacing w:after="0" w:line="240" w:lineRule="auto"/>
        <w:ind w:left="935"/>
        <w:rPr>
          <w:rFonts w:ascii="Times New Roman" w:eastAsia="Arial" w:hAnsi="Times New Roman" w:cs="Times New Roman"/>
          <w:b/>
          <w:bCs/>
          <w:w w:val="109"/>
          <w:kern w:val="0"/>
          <w:lang w:val="en-GB"/>
          <w14:ligatures w14:val="none"/>
        </w:rPr>
      </w:pPr>
      <w:r>
        <w:rPr>
          <w:rFonts w:ascii="Times New Roman" w:eastAsia="Arial" w:hAnsi="Times New Roman" w:cs="Times New Roman"/>
          <w:b/>
          <w:bCs/>
          <w:w w:val="109"/>
          <w:kern w:val="0"/>
          <w:lang w:val="en-GB"/>
          <w14:ligatures w14:val="none"/>
        </w:rPr>
        <w:t>26</w:t>
      </w:r>
      <w:r w:rsidR="003D41E0" w:rsidRPr="00687B43">
        <w:rPr>
          <w:rFonts w:ascii="Times New Roman" w:eastAsia="Arial" w:hAnsi="Times New Roman" w:cs="Times New Roman"/>
          <w:b/>
          <w:bCs/>
          <w:w w:val="109"/>
          <w:kern w:val="0"/>
          <w:lang w:val="en-GB"/>
          <w14:ligatures w14:val="none"/>
        </w:rPr>
        <w:t>. Tax payable</w:t>
      </w:r>
    </w:p>
    <w:p w14:paraId="2C8903D9" w14:textId="77777777" w:rsidR="003D41E0" w:rsidRPr="003D41E0" w:rsidRDefault="003D41E0" w:rsidP="003D41E0">
      <w:pPr>
        <w:numPr>
          <w:ilvl w:val="12"/>
          <w:numId w:val="0"/>
        </w:numPr>
        <w:tabs>
          <w:tab w:val="decimal" w:pos="7938"/>
        </w:tabs>
        <w:autoSpaceDE w:val="0"/>
        <w:autoSpaceDN w:val="0"/>
        <w:spacing w:after="0" w:line="360" w:lineRule="auto"/>
        <w:ind w:left="720"/>
        <w:rPr>
          <w:rFonts w:ascii="Times New Roman" w:eastAsia="Times New Roman" w:hAnsi="Times New Roman" w:cs="Times New Roman"/>
          <w:kern w:val="0"/>
          <w:sz w:val="16"/>
          <w:szCs w:val="16"/>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3D41E0" w:rsidRPr="003D41E0" w14:paraId="62C5018D" w14:textId="77777777" w:rsidTr="00E65435">
        <w:trPr>
          <w:trHeight w:val="340"/>
        </w:trPr>
        <w:tc>
          <w:tcPr>
            <w:tcW w:w="2611" w:type="pct"/>
            <w:vMerge w:val="restart"/>
            <w:shd w:val="clear" w:color="auto" w:fill="0070C0"/>
            <w:vAlign w:val="center"/>
          </w:tcPr>
          <w:p w14:paraId="1F65704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194" w:type="pct"/>
            <w:shd w:val="clear" w:color="auto" w:fill="0070C0"/>
            <w:vAlign w:val="center"/>
          </w:tcPr>
          <w:p w14:paraId="1191227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95" w:type="pct"/>
            <w:shd w:val="clear" w:color="auto" w:fill="0070C0"/>
            <w:vAlign w:val="center"/>
          </w:tcPr>
          <w:p w14:paraId="07E424C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 xml:space="preserve">Insert </w:t>
            </w:r>
          </w:p>
          <w:p w14:paraId="5664595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Comparative FY</w:t>
            </w:r>
          </w:p>
        </w:tc>
      </w:tr>
      <w:tr w:rsidR="003D41E0" w:rsidRPr="003D41E0" w14:paraId="2ACE4427" w14:textId="77777777" w:rsidTr="00E65435">
        <w:trPr>
          <w:trHeight w:val="340"/>
        </w:trPr>
        <w:tc>
          <w:tcPr>
            <w:tcW w:w="2611" w:type="pct"/>
            <w:vMerge/>
            <w:vAlign w:val="bottom"/>
          </w:tcPr>
          <w:p w14:paraId="3AD963F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194" w:type="pct"/>
            <w:shd w:val="clear" w:color="auto" w:fill="0070C0"/>
            <w:vAlign w:val="center"/>
          </w:tcPr>
          <w:p w14:paraId="40DD3AE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95" w:type="pct"/>
            <w:shd w:val="clear" w:color="auto" w:fill="0070C0"/>
            <w:vAlign w:val="center"/>
          </w:tcPr>
          <w:p w14:paraId="022A460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351EB9ED" w14:textId="77777777" w:rsidTr="00E65435">
        <w:trPr>
          <w:trHeight w:val="340"/>
        </w:trPr>
        <w:tc>
          <w:tcPr>
            <w:tcW w:w="2611" w:type="pct"/>
            <w:shd w:val="clear" w:color="auto" w:fill="auto"/>
            <w:vAlign w:val="bottom"/>
          </w:tcPr>
          <w:p w14:paraId="4619676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 xml:space="preserve">Balance </w:t>
            </w:r>
            <w:proofErr w:type="spellStart"/>
            <w:r w:rsidRPr="003D41E0">
              <w:rPr>
                <w:rFonts w:ascii="Times New Roman" w:eastAsia="Times New Roman" w:hAnsi="Times New Roman" w:cs="Times New Roman"/>
                <w:kern w:val="0"/>
                <w14:ligatures w14:val="none"/>
              </w:rPr>
              <w:t>b/f</w:t>
            </w:r>
            <w:proofErr w:type="spellEnd"/>
          </w:p>
        </w:tc>
        <w:tc>
          <w:tcPr>
            <w:tcW w:w="1194" w:type="pct"/>
            <w:shd w:val="clear" w:color="auto" w:fill="auto"/>
            <w:vAlign w:val="center"/>
          </w:tcPr>
          <w:p w14:paraId="57A1E0F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783F72A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3478BC0" w14:textId="77777777" w:rsidTr="00E65435">
        <w:trPr>
          <w:trHeight w:val="340"/>
        </w:trPr>
        <w:tc>
          <w:tcPr>
            <w:tcW w:w="2611" w:type="pct"/>
            <w:shd w:val="clear" w:color="auto" w:fill="auto"/>
            <w:vAlign w:val="bottom"/>
          </w:tcPr>
          <w:p w14:paraId="76CF8EB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Add:</w:t>
            </w:r>
          </w:p>
          <w:p w14:paraId="13A3DA1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Tax charge</w:t>
            </w:r>
          </w:p>
        </w:tc>
        <w:tc>
          <w:tcPr>
            <w:tcW w:w="1194" w:type="pct"/>
            <w:shd w:val="clear" w:color="auto" w:fill="auto"/>
            <w:vAlign w:val="center"/>
          </w:tcPr>
          <w:p w14:paraId="0FF2F19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762ACEA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29B30A75" w14:textId="77777777" w:rsidTr="00E65435">
        <w:trPr>
          <w:trHeight w:val="340"/>
        </w:trPr>
        <w:tc>
          <w:tcPr>
            <w:tcW w:w="2611" w:type="pct"/>
            <w:shd w:val="clear" w:color="auto" w:fill="auto"/>
            <w:vAlign w:val="bottom"/>
          </w:tcPr>
          <w:p w14:paraId="4AC93AE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Less:</w:t>
            </w:r>
          </w:p>
          <w:p w14:paraId="24E5E7A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Tax paid</w:t>
            </w:r>
          </w:p>
        </w:tc>
        <w:tc>
          <w:tcPr>
            <w:tcW w:w="1194" w:type="pct"/>
            <w:shd w:val="clear" w:color="auto" w:fill="auto"/>
            <w:vAlign w:val="center"/>
          </w:tcPr>
          <w:p w14:paraId="22F4671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1524393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0D00B8F9" w14:textId="77777777" w:rsidTr="00E65435">
        <w:trPr>
          <w:trHeight w:val="340"/>
        </w:trPr>
        <w:tc>
          <w:tcPr>
            <w:tcW w:w="2611" w:type="pct"/>
            <w:shd w:val="clear" w:color="auto" w:fill="auto"/>
            <w:vAlign w:val="bottom"/>
          </w:tcPr>
          <w:p w14:paraId="54A4F56E"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Total</w:t>
            </w:r>
          </w:p>
        </w:tc>
        <w:tc>
          <w:tcPr>
            <w:tcW w:w="1194" w:type="pct"/>
            <w:shd w:val="clear" w:color="auto" w:fill="auto"/>
            <w:vAlign w:val="center"/>
          </w:tcPr>
          <w:p w14:paraId="57686F6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195" w:type="pct"/>
            <w:shd w:val="clear" w:color="auto" w:fill="auto"/>
            <w:vAlign w:val="center"/>
          </w:tcPr>
          <w:p w14:paraId="5C859DB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bl>
    <w:p w14:paraId="6FC4D81C" w14:textId="6FCB2344" w:rsidR="003D41E0" w:rsidRPr="003D41E0" w:rsidRDefault="003D41E0" w:rsidP="003D41E0">
      <w:pPr>
        <w:spacing w:after="0" w:line="240" w:lineRule="auto"/>
        <w:rPr>
          <w:rFonts w:ascii="Times New Roman" w:eastAsia="Times New Roman" w:hAnsi="Times New Roman" w:cs="Times New Roman"/>
          <w:b/>
          <w:kern w:val="0"/>
          <w:lang w:val="x-none"/>
          <w14:ligatures w14:val="none"/>
        </w:rPr>
      </w:pPr>
    </w:p>
    <w:p w14:paraId="6DA39817" w14:textId="40EA8902" w:rsidR="003D41E0" w:rsidRPr="003D41E0" w:rsidRDefault="00760C0F" w:rsidP="003D41E0">
      <w:pPr>
        <w:autoSpaceDE w:val="0"/>
        <w:autoSpaceDN w:val="0"/>
        <w:spacing w:after="0" w:line="240" w:lineRule="auto"/>
        <w:ind w:left="993"/>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lastRenderedPageBreak/>
        <w:t>27</w:t>
      </w:r>
      <w:r w:rsidR="003D41E0" w:rsidRPr="003D41E0">
        <w:rPr>
          <w:rFonts w:ascii="Times New Roman" w:eastAsia="Times New Roman" w:hAnsi="Times New Roman" w:cs="Times New Roman"/>
          <w:b/>
          <w:bCs/>
          <w:kern w:val="0"/>
          <w:lang w:val="en-GB"/>
          <w14:ligatures w14:val="none"/>
        </w:rPr>
        <w:t>. Trade and Other Payables</w:t>
      </w:r>
    </w:p>
    <w:p w14:paraId="380E962E" w14:textId="77777777" w:rsidR="003D41E0" w:rsidRPr="003D41E0" w:rsidRDefault="003D41E0" w:rsidP="003D41E0">
      <w:pPr>
        <w:numPr>
          <w:ilvl w:val="12"/>
          <w:numId w:val="0"/>
        </w:numPr>
        <w:tabs>
          <w:tab w:val="decimal" w:pos="7938"/>
        </w:tabs>
        <w:autoSpaceDE w:val="0"/>
        <w:autoSpaceDN w:val="0"/>
        <w:spacing w:after="0" w:line="360" w:lineRule="auto"/>
        <w:ind w:left="720"/>
        <w:rPr>
          <w:rFonts w:ascii="Times New Roman" w:eastAsia="Times New Roman" w:hAnsi="Times New Roman" w:cs="Times New Roman"/>
          <w:kern w:val="0"/>
          <w:sz w:val="16"/>
          <w:szCs w:val="16"/>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3D41E0" w:rsidRPr="003D41E0" w14:paraId="5E5CA035" w14:textId="77777777" w:rsidTr="00E65435">
        <w:trPr>
          <w:trHeight w:val="340"/>
        </w:trPr>
        <w:tc>
          <w:tcPr>
            <w:tcW w:w="2611" w:type="pct"/>
            <w:vMerge w:val="restart"/>
            <w:shd w:val="clear" w:color="auto" w:fill="0070C0"/>
            <w:vAlign w:val="center"/>
          </w:tcPr>
          <w:p w14:paraId="22A424E0"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194" w:type="pct"/>
            <w:shd w:val="clear" w:color="auto" w:fill="0070C0"/>
            <w:vAlign w:val="center"/>
          </w:tcPr>
          <w:p w14:paraId="0E2767C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95" w:type="pct"/>
            <w:shd w:val="clear" w:color="auto" w:fill="0070C0"/>
            <w:vAlign w:val="center"/>
          </w:tcPr>
          <w:p w14:paraId="18C47B2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i/>
                <w:iCs/>
                <w:kern w:val="0"/>
                <w:sz w:val="22"/>
                <w:szCs w:val="22"/>
                <w:lang w:val="en-GB"/>
                <w14:ligatures w14:val="none"/>
              </w:rPr>
            </w:pPr>
            <w:r w:rsidRPr="003D41E0">
              <w:rPr>
                <w:rFonts w:ascii="Times New Roman" w:eastAsia="Times New Roman" w:hAnsi="Times New Roman" w:cs="Times New Roman"/>
                <w:b/>
                <w:i/>
                <w:iCs/>
                <w:kern w:val="0"/>
                <w:sz w:val="22"/>
                <w:szCs w:val="22"/>
                <w:lang w:val="en-GB"/>
                <w14:ligatures w14:val="none"/>
              </w:rPr>
              <w:t xml:space="preserve">Insert </w:t>
            </w:r>
          </w:p>
          <w:p w14:paraId="44B4924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Comparative FY</w:t>
            </w:r>
          </w:p>
        </w:tc>
      </w:tr>
      <w:tr w:rsidR="003D41E0" w:rsidRPr="003D41E0" w14:paraId="57C528FC" w14:textId="77777777" w:rsidTr="00E65435">
        <w:trPr>
          <w:trHeight w:val="340"/>
        </w:trPr>
        <w:tc>
          <w:tcPr>
            <w:tcW w:w="2611" w:type="pct"/>
            <w:vMerge/>
            <w:shd w:val="clear" w:color="auto" w:fill="0070C0"/>
            <w:vAlign w:val="bottom"/>
          </w:tcPr>
          <w:p w14:paraId="227AF91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194" w:type="pct"/>
            <w:shd w:val="clear" w:color="auto" w:fill="0070C0"/>
            <w:vAlign w:val="center"/>
          </w:tcPr>
          <w:p w14:paraId="62B3513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95" w:type="pct"/>
            <w:shd w:val="clear" w:color="auto" w:fill="0070C0"/>
            <w:vAlign w:val="center"/>
          </w:tcPr>
          <w:p w14:paraId="143F344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55052EFE" w14:textId="77777777" w:rsidTr="00E65435">
        <w:trPr>
          <w:trHeight w:val="340"/>
        </w:trPr>
        <w:tc>
          <w:tcPr>
            <w:tcW w:w="2611" w:type="pct"/>
            <w:shd w:val="clear" w:color="auto" w:fill="auto"/>
            <w:vAlign w:val="bottom"/>
          </w:tcPr>
          <w:p w14:paraId="41C2374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Trade payables</w:t>
            </w:r>
          </w:p>
        </w:tc>
        <w:tc>
          <w:tcPr>
            <w:tcW w:w="1194" w:type="pct"/>
            <w:shd w:val="clear" w:color="auto" w:fill="auto"/>
            <w:vAlign w:val="center"/>
          </w:tcPr>
          <w:p w14:paraId="52D019B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1477DA7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8893C26" w14:textId="77777777" w:rsidTr="00E65435">
        <w:trPr>
          <w:trHeight w:val="340"/>
        </w:trPr>
        <w:tc>
          <w:tcPr>
            <w:tcW w:w="2611" w:type="pct"/>
            <w:shd w:val="clear" w:color="auto" w:fill="auto"/>
            <w:vAlign w:val="bottom"/>
          </w:tcPr>
          <w:p w14:paraId="42E8BAB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Accrued expenses</w:t>
            </w:r>
          </w:p>
        </w:tc>
        <w:tc>
          <w:tcPr>
            <w:tcW w:w="1194" w:type="pct"/>
            <w:shd w:val="clear" w:color="auto" w:fill="auto"/>
            <w:vAlign w:val="center"/>
          </w:tcPr>
          <w:p w14:paraId="754FBC4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0EF783D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AAB0E7C" w14:textId="77777777" w:rsidTr="00E65435">
        <w:trPr>
          <w:trHeight w:val="340"/>
        </w:trPr>
        <w:tc>
          <w:tcPr>
            <w:tcW w:w="2611" w:type="pct"/>
            <w:shd w:val="clear" w:color="auto" w:fill="auto"/>
            <w:vAlign w:val="bottom"/>
          </w:tcPr>
          <w:p w14:paraId="53D5595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Retention/ Contract monies</w:t>
            </w:r>
          </w:p>
        </w:tc>
        <w:tc>
          <w:tcPr>
            <w:tcW w:w="1194" w:type="pct"/>
            <w:shd w:val="clear" w:color="auto" w:fill="auto"/>
            <w:vAlign w:val="center"/>
          </w:tcPr>
          <w:p w14:paraId="3AD243A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2F79B1E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0E64D22D" w14:textId="77777777" w:rsidTr="00E65435">
        <w:trPr>
          <w:trHeight w:val="340"/>
        </w:trPr>
        <w:tc>
          <w:tcPr>
            <w:tcW w:w="2611" w:type="pct"/>
            <w:shd w:val="clear" w:color="auto" w:fill="auto"/>
            <w:vAlign w:val="bottom"/>
          </w:tcPr>
          <w:p w14:paraId="3F5798E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14:ligatures w14:val="none"/>
              </w:rPr>
              <w:t>Deposits(specify)</w:t>
            </w:r>
          </w:p>
        </w:tc>
        <w:tc>
          <w:tcPr>
            <w:tcW w:w="1194" w:type="pct"/>
            <w:shd w:val="clear" w:color="auto" w:fill="auto"/>
            <w:vAlign w:val="center"/>
          </w:tcPr>
          <w:p w14:paraId="1E91479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4674EAE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23F97B7F" w14:textId="77777777" w:rsidTr="00E65435">
        <w:trPr>
          <w:trHeight w:val="340"/>
        </w:trPr>
        <w:tc>
          <w:tcPr>
            <w:tcW w:w="2611" w:type="pct"/>
            <w:shd w:val="clear" w:color="auto" w:fill="auto"/>
            <w:vAlign w:val="bottom"/>
          </w:tcPr>
          <w:p w14:paraId="4CDFC08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Other payables</w:t>
            </w:r>
            <w:r w:rsidRPr="003D41E0">
              <w:rPr>
                <w:rFonts w:ascii="Times New Roman" w:eastAsia="Times New Roman" w:hAnsi="Times New Roman" w:cs="Times New Roman"/>
                <w:kern w:val="0"/>
                <w14:ligatures w14:val="none"/>
              </w:rPr>
              <w:t xml:space="preserve"> (</w:t>
            </w:r>
            <w:r w:rsidRPr="003D41E0">
              <w:rPr>
                <w:rFonts w:ascii="Times New Roman" w:eastAsia="Times New Roman" w:hAnsi="Times New Roman" w:cs="Times New Roman"/>
                <w:i/>
                <w:kern w:val="0"/>
                <w14:ligatures w14:val="none"/>
              </w:rPr>
              <w:t>Specify</w:t>
            </w:r>
            <w:r w:rsidRPr="003D41E0">
              <w:rPr>
                <w:rFonts w:ascii="Times New Roman" w:eastAsia="Times New Roman" w:hAnsi="Times New Roman" w:cs="Times New Roman"/>
                <w:kern w:val="0"/>
                <w14:ligatures w14:val="none"/>
              </w:rPr>
              <w:t>)</w:t>
            </w:r>
          </w:p>
        </w:tc>
        <w:tc>
          <w:tcPr>
            <w:tcW w:w="1194" w:type="pct"/>
            <w:shd w:val="clear" w:color="auto" w:fill="auto"/>
            <w:vAlign w:val="center"/>
          </w:tcPr>
          <w:p w14:paraId="3EEA772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95" w:type="pct"/>
            <w:shd w:val="clear" w:color="auto" w:fill="auto"/>
            <w:vAlign w:val="center"/>
          </w:tcPr>
          <w:p w14:paraId="43EADBA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09C40DE" w14:textId="77777777" w:rsidTr="00E65435">
        <w:trPr>
          <w:trHeight w:val="340"/>
        </w:trPr>
        <w:tc>
          <w:tcPr>
            <w:tcW w:w="2611" w:type="pct"/>
            <w:shd w:val="clear" w:color="auto" w:fill="auto"/>
            <w:vAlign w:val="bottom"/>
          </w:tcPr>
          <w:p w14:paraId="35038B3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Total</w:t>
            </w:r>
          </w:p>
        </w:tc>
        <w:tc>
          <w:tcPr>
            <w:tcW w:w="1194" w:type="pct"/>
            <w:shd w:val="clear" w:color="auto" w:fill="auto"/>
            <w:vAlign w:val="center"/>
          </w:tcPr>
          <w:p w14:paraId="6400427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195" w:type="pct"/>
            <w:shd w:val="clear" w:color="auto" w:fill="auto"/>
            <w:vAlign w:val="center"/>
          </w:tcPr>
          <w:p w14:paraId="7902199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bl>
    <w:tbl>
      <w:tblPr>
        <w:tblpPr w:leftFromText="180" w:rightFromText="180" w:vertAnchor="text" w:horzAnchor="margin" w:tblpY="7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642"/>
        <w:gridCol w:w="1644"/>
        <w:gridCol w:w="1943"/>
        <w:gridCol w:w="1642"/>
      </w:tblGrid>
      <w:tr w:rsidR="003D41E0" w:rsidRPr="003D41E0" w14:paraId="79F0ACF9" w14:textId="77777777" w:rsidTr="003D41E0">
        <w:trPr>
          <w:trHeight w:val="340"/>
        </w:trPr>
        <w:tc>
          <w:tcPr>
            <w:tcW w:w="1481" w:type="pct"/>
            <w:shd w:val="clear" w:color="auto" w:fill="2E74B5"/>
            <w:noWrap/>
          </w:tcPr>
          <w:p w14:paraId="65717976"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color w:val="000000"/>
                <w:kern w:val="0"/>
                <w:lang w:val="en-GB"/>
                <w14:ligatures w14:val="none"/>
              </w:rPr>
            </w:pPr>
          </w:p>
        </w:tc>
        <w:tc>
          <w:tcPr>
            <w:tcW w:w="841" w:type="pct"/>
            <w:shd w:val="clear" w:color="auto" w:fill="2E74B5"/>
            <w:noWrap/>
          </w:tcPr>
          <w:p w14:paraId="4D4D8486"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color w:val="000000"/>
                <w:kern w:val="0"/>
                <w:lang w:val="en-GB"/>
                <w14:ligatures w14:val="none"/>
              </w:rPr>
              <w:t xml:space="preserve">Insert </w:t>
            </w:r>
          </w:p>
          <w:p w14:paraId="31E1EEA9"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color w:val="000000"/>
                <w:kern w:val="0"/>
                <w:lang w:val="en-GB"/>
                <w14:ligatures w14:val="none"/>
              </w:rPr>
              <w:t>Current FY</w:t>
            </w:r>
          </w:p>
        </w:tc>
        <w:tc>
          <w:tcPr>
            <w:tcW w:w="842" w:type="pct"/>
            <w:shd w:val="clear" w:color="auto" w:fill="2E74B5"/>
          </w:tcPr>
          <w:p w14:paraId="438D850A"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color w:val="000000"/>
                <w:kern w:val="0"/>
                <w:lang w:val="en-GB"/>
                <w14:ligatures w14:val="none"/>
              </w:rPr>
              <w:t>% of the total</w:t>
            </w:r>
          </w:p>
        </w:tc>
        <w:tc>
          <w:tcPr>
            <w:tcW w:w="995" w:type="pct"/>
            <w:shd w:val="clear" w:color="auto" w:fill="2E74B5"/>
            <w:noWrap/>
          </w:tcPr>
          <w:p w14:paraId="27359A97"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color w:val="000000"/>
                <w:kern w:val="0"/>
                <w:lang w:val="en-GB"/>
                <w14:ligatures w14:val="none"/>
              </w:rPr>
              <w:t xml:space="preserve">Insert </w:t>
            </w:r>
          </w:p>
          <w:p w14:paraId="4E78510C"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color w:val="000000"/>
                <w:kern w:val="0"/>
                <w:lang w:val="en-GB"/>
                <w14:ligatures w14:val="none"/>
              </w:rPr>
              <w:t>Comparative FY</w:t>
            </w:r>
          </w:p>
        </w:tc>
        <w:tc>
          <w:tcPr>
            <w:tcW w:w="841" w:type="pct"/>
            <w:shd w:val="clear" w:color="auto" w:fill="2E74B5"/>
          </w:tcPr>
          <w:p w14:paraId="78CA0A0E"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color w:val="000000"/>
                <w:kern w:val="0"/>
                <w:lang w:val="en-GB"/>
                <w14:ligatures w14:val="none"/>
              </w:rPr>
              <w:t>% of the total</w:t>
            </w:r>
          </w:p>
        </w:tc>
      </w:tr>
      <w:tr w:rsidR="003D41E0" w:rsidRPr="003D41E0" w14:paraId="2418EC58" w14:textId="77777777" w:rsidTr="00E65435">
        <w:trPr>
          <w:trHeight w:val="340"/>
        </w:trPr>
        <w:tc>
          <w:tcPr>
            <w:tcW w:w="1481" w:type="pct"/>
            <w:shd w:val="clear" w:color="auto" w:fill="auto"/>
            <w:noWrap/>
          </w:tcPr>
          <w:p w14:paraId="2128D042" w14:textId="77777777" w:rsidR="003D41E0" w:rsidRPr="003D41E0" w:rsidRDefault="003D41E0" w:rsidP="003D41E0">
            <w:pPr>
              <w:autoSpaceDE w:val="0"/>
              <w:autoSpaceDN w:val="0"/>
              <w:spacing w:after="0" w:line="240" w:lineRule="auto"/>
              <w:rPr>
                <w:rFonts w:ascii="Times New Roman" w:eastAsia="Times New Roman" w:hAnsi="Times New Roman" w:cs="Times New Roman"/>
                <w:color w:val="000000"/>
                <w:kern w:val="0"/>
                <w:lang w:val="en-GB"/>
                <w14:ligatures w14:val="none"/>
              </w:rPr>
            </w:pPr>
            <w:r w:rsidRPr="003D41E0">
              <w:rPr>
                <w:rFonts w:ascii="Times New Roman" w:eastAsia="Times New Roman" w:hAnsi="Times New Roman" w:cs="Times New Roman"/>
                <w:kern w:val="0"/>
                <w:lang w:val="en-GB" w:eastAsia="zh-CN"/>
                <w14:ligatures w14:val="none"/>
              </w:rPr>
              <w:t>Under one year</w:t>
            </w:r>
          </w:p>
        </w:tc>
        <w:tc>
          <w:tcPr>
            <w:tcW w:w="841" w:type="pct"/>
            <w:shd w:val="clear" w:color="auto" w:fill="auto"/>
            <w:noWrap/>
          </w:tcPr>
          <w:p w14:paraId="35CA3AEF"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2" w:type="pct"/>
          </w:tcPr>
          <w:p w14:paraId="2A43BD30"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c>
          <w:tcPr>
            <w:tcW w:w="995" w:type="pct"/>
            <w:shd w:val="clear" w:color="auto" w:fill="auto"/>
            <w:noWrap/>
          </w:tcPr>
          <w:p w14:paraId="03BDB687"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1" w:type="pct"/>
          </w:tcPr>
          <w:p w14:paraId="20101596"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r>
      <w:tr w:rsidR="003D41E0" w:rsidRPr="003D41E0" w14:paraId="7C534B36" w14:textId="77777777" w:rsidTr="00E65435">
        <w:trPr>
          <w:trHeight w:val="340"/>
        </w:trPr>
        <w:tc>
          <w:tcPr>
            <w:tcW w:w="1481" w:type="pct"/>
            <w:shd w:val="clear" w:color="auto" w:fill="auto"/>
            <w:noWrap/>
          </w:tcPr>
          <w:p w14:paraId="6B2F9F11" w14:textId="77777777" w:rsidR="003D41E0" w:rsidRPr="003D41E0" w:rsidRDefault="003D41E0" w:rsidP="003D41E0">
            <w:pPr>
              <w:autoSpaceDE w:val="0"/>
              <w:autoSpaceDN w:val="0"/>
              <w:spacing w:after="0" w:line="240" w:lineRule="auto"/>
              <w:rPr>
                <w:rFonts w:ascii="Times New Roman" w:eastAsia="Times New Roman" w:hAnsi="Times New Roman" w:cs="Times New Roman"/>
                <w:color w:val="000000"/>
                <w:kern w:val="0"/>
                <w:lang w:val="en-GB"/>
                <w14:ligatures w14:val="none"/>
              </w:rPr>
            </w:pPr>
            <w:r w:rsidRPr="003D41E0">
              <w:rPr>
                <w:rFonts w:ascii="Times New Roman" w:eastAsia="Times New Roman" w:hAnsi="Times New Roman" w:cs="Times New Roman"/>
                <w:kern w:val="0"/>
                <w:lang w:val="en-GB" w:eastAsia="zh-CN"/>
                <w14:ligatures w14:val="none"/>
              </w:rPr>
              <w:t>1-2 years</w:t>
            </w:r>
          </w:p>
        </w:tc>
        <w:tc>
          <w:tcPr>
            <w:tcW w:w="841" w:type="pct"/>
            <w:shd w:val="clear" w:color="auto" w:fill="auto"/>
            <w:noWrap/>
          </w:tcPr>
          <w:p w14:paraId="1CF64ABC"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2" w:type="pct"/>
          </w:tcPr>
          <w:p w14:paraId="2F9DD601"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c>
          <w:tcPr>
            <w:tcW w:w="995" w:type="pct"/>
            <w:shd w:val="clear" w:color="auto" w:fill="auto"/>
            <w:noWrap/>
          </w:tcPr>
          <w:p w14:paraId="5527B7AF"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1" w:type="pct"/>
          </w:tcPr>
          <w:p w14:paraId="6FBE8DD0"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r>
      <w:tr w:rsidR="003D41E0" w:rsidRPr="003D41E0" w14:paraId="407487E6" w14:textId="77777777" w:rsidTr="00E65435">
        <w:trPr>
          <w:trHeight w:val="340"/>
        </w:trPr>
        <w:tc>
          <w:tcPr>
            <w:tcW w:w="1481" w:type="pct"/>
            <w:shd w:val="clear" w:color="auto" w:fill="auto"/>
            <w:noWrap/>
          </w:tcPr>
          <w:p w14:paraId="22795121" w14:textId="77777777" w:rsidR="003D41E0" w:rsidRPr="003D41E0" w:rsidRDefault="003D41E0" w:rsidP="003D41E0">
            <w:pPr>
              <w:autoSpaceDE w:val="0"/>
              <w:autoSpaceDN w:val="0"/>
              <w:spacing w:after="0" w:line="240" w:lineRule="auto"/>
              <w:rPr>
                <w:rFonts w:ascii="Times New Roman" w:eastAsia="Times New Roman" w:hAnsi="Times New Roman" w:cs="Times New Roman"/>
                <w:color w:val="000000"/>
                <w:kern w:val="0"/>
                <w:lang w:val="en-GB"/>
                <w14:ligatures w14:val="none"/>
              </w:rPr>
            </w:pPr>
            <w:r w:rsidRPr="003D41E0">
              <w:rPr>
                <w:rFonts w:ascii="Times New Roman" w:eastAsia="Times New Roman" w:hAnsi="Times New Roman" w:cs="Times New Roman"/>
                <w:kern w:val="0"/>
                <w:lang w:val="en-GB" w:eastAsia="zh-CN"/>
                <w14:ligatures w14:val="none"/>
              </w:rPr>
              <w:t>2-3 years</w:t>
            </w:r>
          </w:p>
        </w:tc>
        <w:tc>
          <w:tcPr>
            <w:tcW w:w="841" w:type="pct"/>
            <w:shd w:val="clear" w:color="auto" w:fill="auto"/>
            <w:noWrap/>
          </w:tcPr>
          <w:p w14:paraId="232A11DE"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2" w:type="pct"/>
          </w:tcPr>
          <w:p w14:paraId="1FFC31F0"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c>
          <w:tcPr>
            <w:tcW w:w="995" w:type="pct"/>
            <w:shd w:val="clear" w:color="auto" w:fill="auto"/>
            <w:noWrap/>
          </w:tcPr>
          <w:p w14:paraId="2914982F"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1" w:type="pct"/>
          </w:tcPr>
          <w:p w14:paraId="161F0E4E"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r>
      <w:tr w:rsidR="003D41E0" w:rsidRPr="003D41E0" w14:paraId="06790A9A" w14:textId="77777777" w:rsidTr="00E65435">
        <w:trPr>
          <w:trHeight w:val="340"/>
        </w:trPr>
        <w:tc>
          <w:tcPr>
            <w:tcW w:w="1481" w:type="pct"/>
            <w:shd w:val="clear" w:color="auto" w:fill="auto"/>
            <w:noWrap/>
          </w:tcPr>
          <w:p w14:paraId="518E59EC" w14:textId="77777777" w:rsidR="003D41E0" w:rsidRPr="003D41E0" w:rsidRDefault="003D41E0" w:rsidP="003D41E0">
            <w:pPr>
              <w:autoSpaceDE w:val="0"/>
              <w:autoSpaceDN w:val="0"/>
              <w:spacing w:after="0" w:line="240" w:lineRule="auto"/>
              <w:rPr>
                <w:rFonts w:ascii="Times New Roman" w:eastAsia="Times New Roman" w:hAnsi="Times New Roman" w:cs="Times New Roman"/>
                <w:color w:val="000000"/>
                <w:kern w:val="0"/>
                <w:lang w:val="en-GB"/>
                <w14:ligatures w14:val="none"/>
              </w:rPr>
            </w:pPr>
            <w:r w:rsidRPr="003D41E0">
              <w:rPr>
                <w:rFonts w:ascii="Times New Roman" w:eastAsia="Times New Roman" w:hAnsi="Times New Roman" w:cs="Times New Roman"/>
                <w:kern w:val="0"/>
                <w:lang w:val="en-GB" w:eastAsia="zh-CN"/>
                <w14:ligatures w14:val="none"/>
              </w:rPr>
              <w:t>Over 3 years</w:t>
            </w:r>
          </w:p>
        </w:tc>
        <w:tc>
          <w:tcPr>
            <w:tcW w:w="841" w:type="pct"/>
            <w:shd w:val="clear" w:color="auto" w:fill="auto"/>
            <w:noWrap/>
          </w:tcPr>
          <w:p w14:paraId="5D1C84A1"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2" w:type="pct"/>
          </w:tcPr>
          <w:p w14:paraId="2A1902C9"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c>
          <w:tcPr>
            <w:tcW w:w="995" w:type="pct"/>
            <w:shd w:val="clear" w:color="auto" w:fill="auto"/>
            <w:noWrap/>
          </w:tcPr>
          <w:p w14:paraId="1C8C9AE2"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kern w:val="0"/>
                <w:lang w:val="en-GB" w:eastAsia="zh-CN"/>
                <w14:ligatures w14:val="none"/>
              </w:rPr>
              <w:t>xxx</w:t>
            </w:r>
          </w:p>
        </w:tc>
        <w:tc>
          <w:tcPr>
            <w:tcW w:w="841" w:type="pct"/>
          </w:tcPr>
          <w:p w14:paraId="591E9CFA" w14:textId="77777777" w:rsidR="003D41E0" w:rsidRPr="003D41E0" w:rsidRDefault="003D41E0" w:rsidP="003D41E0">
            <w:pPr>
              <w:spacing w:after="0" w:line="240" w:lineRule="auto"/>
              <w:jc w:val="center"/>
              <w:rPr>
                <w:rFonts w:ascii="Times New Roman" w:eastAsia="Times New Roman" w:hAnsi="Times New Roman" w:cs="Times New Roman"/>
                <w:kern w:val="0"/>
                <w:lang w:val="en-GB" w:eastAsia="zh-CN"/>
                <w14:ligatures w14:val="none"/>
              </w:rPr>
            </w:pPr>
            <w:r w:rsidRPr="003D41E0">
              <w:rPr>
                <w:rFonts w:ascii="Times New Roman" w:eastAsia="Times New Roman" w:hAnsi="Times New Roman" w:cs="Times New Roman"/>
                <w:kern w:val="0"/>
                <w:lang w:val="en-GB" w:eastAsia="zh-CN"/>
                <w14:ligatures w14:val="none"/>
              </w:rPr>
              <w:t>%</w:t>
            </w:r>
          </w:p>
        </w:tc>
      </w:tr>
      <w:tr w:rsidR="003D41E0" w:rsidRPr="003D41E0" w14:paraId="7B19F1AE" w14:textId="77777777" w:rsidTr="00E65435">
        <w:trPr>
          <w:trHeight w:val="340"/>
        </w:trPr>
        <w:tc>
          <w:tcPr>
            <w:tcW w:w="1481" w:type="pct"/>
            <w:shd w:val="clear" w:color="auto" w:fill="auto"/>
            <w:noWrap/>
          </w:tcPr>
          <w:p w14:paraId="6C985902"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kern w:val="0"/>
                <w:lang w:val="en-GB" w:eastAsia="zh-CN"/>
                <w14:ligatures w14:val="none"/>
              </w:rPr>
              <w:t>Total</w:t>
            </w:r>
          </w:p>
        </w:tc>
        <w:tc>
          <w:tcPr>
            <w:tcW w:w="841" w:type="pct"/>
            <w:shd w:val="clear" w:color="auto" w:fill="auto"/>
            <w:noWrap/>
          </w:tcPr>
          <w:p w14:paraId="2B9BA23B"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kern w:val="0"/>
                <w:lang w:val="en-GB" w:eastAsia="zh-CN"/>
                <w14:ligatures w14:val="none"/>
              </w:rPr>
              <w:t>xxx</w:t>
            </w:r>
          </w:p>
        </w:tc>
        <w:tc>
          <w:tcPr>
            <w:tcW w:w="842" w:type="pct"/>
          </w:tcPr>
          <w:p w14:paraId="0CAB78B2" w14:textId="77777777" w:rsidR="003D41E0" w:rsidRPr="003D41E0" w:rsidRDefault="003D41E0" w:rsidP="003D41E0">
            <w:pPr>
              <w:spacing w:after="0" w:line="240" w:lineRule="auto"/>
              <w:jc w:val="center"/>
              <w:rPr>
                <w:rFonts w:ascii="Times New Roman" w:eastAsia="Times New Roman" w:hAnsi="Times New Roman" w:cs="Times New Roman"/>
                <w:b/>
                <w:bCs/>
                <w:kern w:val="0"/>
                <w:lang w:val="en-GB" w:eastAsia="zh-CN"/>
                <w14:ligatures w14:val="none"/>
              </w:rPr>
            </w:pPr>
          </w:p>
        </w:tc>
        <w:tc>
          <w:tcPr>
            <w:tcW w:w="995" w:type="pct"/>
            <w:shd w:val="clear" w:color="auto" w:fill="auto"/>
            <w:noWrap/>
          </w:tcPr>
          <w:p w14:paraId="2941EE2D" w14:textId="77777777" w:rsidR="003D41E0" w:rsidRPr="003D41E0" w:rsidRDefault="003D41E0" w:rsidP="003D41E0">
            <w:pPr>
              <w:spacing w:after="0" w:line="240" w:lineRule="auto"/>
              <w:jc w:val="center"/>
              <w:rPr>
                <w:rFonts w:ascii="Times New Roman" w:eastAsia="Times New Roman" w:hAnsi="Times New Roman" w:cs="Times New Roman"/>
                <w:b/>
                <w:bCs/>
                <w:color w:val="000000"/>
                <w:kern w:val="0"/>
                <w:lang w:val="en-GB"/>
                <w14:ligatures w14:val="none"/>
              </w:rPr>
            </w:pPr>
            <w:r w:rsidRPr="003D41E0">
              <w:rPr>
                <w:rFonts w:ascii="Times New Roman" w:eastAsia="Times New Roman" w:hAnsi="Times New Roman" w:cs="Times New Roman"/>
                <w:b/>
                <w:bCs/>
                <w:kern w:val="0"/>
                <w:lang w:val="en-GB" w:eastAsia="zh-CN"/>
                <w14:ligatures w14:val="none"/>
              </w:rPr>
              <w:t>xxx</w:t>
            </w:r>
          </w:p>
        </w:tc>
        <w:tc>
          <w:tcPr>
            <w:tcW w:w="841" w:type="pct"/>
          </w:tcPr>
          <w:p w14:paraId="615AFFF3" w14:textId="77777777" w:rsidR="003D41E0" w:rsidRPr="003D41E0" w:rsidRDefault="003D41E0" w:rsidP="003D41E0">
            <w:pPr>
              <w:spacing w:after="0" w:line="240" w:lineRule="auto"/>
              <w:jc w:val="center"/>
              <w:rPr>
                <w:rFonts w:ascii="Times New Roman" w:eastAsia="Times New Roman" w:hAnsi="Times New Roman" w:cs="Times New Roman"/>
                <w:b/>
                <w:bCs/>
                <w:kern w:val="0"/>
                <w:lang w:val="en-GB" w:eastAsia="zh-CN"/>
                <w14:ligatures w14:val="none"/>
              </w:rPr>
            </w:pPr>
          </w:p>
        </w:tc>
      </w:tr>
    </w:tbl>
    <w:p w14:paraId="2D598956" w14:textId="743E5B5B" w:rsidR="003D41E0" w:rsidRPr="003D41E0" w:rsidRDefault="00727FF4" w:rsidP="003D41E0">
      <w:pPr>
        <w:tabs>
          <w:tab w:val="decimal" w:pos="5760"/>
          <w:tab w:val="decimal" w:pos="7200"/>
          <w:tab w:val="decimal" w:pos="7938"/>
          <w:tab w:val="decimal" w:pos="9000"/>
        </w:tabs>
        <w:autoSpaceDE w:val="0"/>
        <w:autoSpaceDN w:val="0"/>
        <w:spacing w:before="240" w:after="0" w:line="360" w:lineRule="auto"/>
        <w:rPr>
          <w:rFonts w:ascii="Times New Roman" w:eastAsia="Times New Roman" w:hAnsi="Times New Roman" w:cs="Times New Roman"/>
          <w:b/>
          <w:bCs/>
          <w:iCs/>
          <w:kern w:val="0"/>
          <w:lang w:val="x-none"/>
          <w14:ligatures w14:val="none"/>
        </w:rPr>
      </w:pPr>
      <w:r>
        <w:rPr>
          <w:rFonts w:ascii="Times New Roman" w:eastAsia="Times New Roman" w:hAnsi="Times New Roman" w:cs="Times New Roman"/>
          <w:b/>
          <w:kern w:val="0"/>
          <w14:ligatures w14:val="none"/>
        </w:rPr>
        <w:t xml:space="preserve">                               </w:t>
      </w:r>
      <w:r w:rsidR="003D41E0" w:rsidRPr="003D41E0">
        <w:rPr>
          <w:rFonts w:ascii="Times New Roman" w:eastAsia="Times New Roman" w:hAnsi="Times New Roman" w:cs="Times New Roman"/>
          <w:b/>
          <w:kern w:val="0"/>
          <w14:ligatures w14:val="none"/>
        </w:rPr>
        <w:t>Aging Analysis for Trade and other Payables</w:t>
      </w:r>
    </w:p>
    <w:p w14:paraId="5EF67C16" w14:textId="77777777" w:rsidR="003D41E0" w:rsidRPr="003D41E0" w:rsidRDefault="003D41E0" w:rsidP="003D41E0">
      <w:pPr>
        <w:autoSpaceDE w:val="0"/>
        <w:autoSpaceDN w:val="0"/>
        <w:spacing w:after="0" w:line="240" w:lineRule="auto"/>
        <w:ind w:left="360"/>
        <w:rPr>
          <w:rFonts w:ascii="Times New Roman" w:eastAsia="Arial" w:hAnsi="Times New Roman" w:cs="Times New Roman"/>
          <w:b/>
          <w:bCs/>
          <w:color w:val="FF0000"/>
          <w:w w:val="109"/>
          <w:kern w:val="0"/>
          <w:lang w:val="en-GB"/>
          <w14:ligatures w14:val="none"/>
        </w:rPr>
      </w:pPr>
    </w:p>
    <w:p w14:paraId="31033BA6" w14:textId="77777777" w:rsidR="003D41E0" w:rsidRPr="003D41E0" w:rsidRDefault="003D41E0" w:rsidP="003D41E0">
      <w:pPr>
        <w:autoSpaceDE w:val="0"/>
        <w:autoSpaceDN w:val="0"/>
        <w:spacing w:after="0" w:line="240" w:lineRule="auto"/>
        <w:ind w:left="360"/>
        <w:rPr>
          <w:rFonts w:ascii="Times New Roman" w:eastAsia="Arial" w:hAnsi="Times New Roman" w:cs="Times New Roman"/>
          <w:b/>
          <w:bCs/>
          <w:w w:val="109"/>
          <w:kern w:val="0"/>
          <w:lang w:val="en-GB"/>
          <w14:ligatures w14:val="none"/>
        </w:rPr>
      </w:pPr>
    </w:p>
    <w:p w14:paraId="6414191B" w14:textId="0AF39A3F" w:rsidR="003D41E0" w:rsidRPr="00727FF4" w:rsidRDefault="00760C0F" w:rsidP="00727FF4">
      <w:pPr>
        <w:autoSpaceDE w:val="0"/>
        <w:autoSpaceDN w:val="0"/>
        <w:spacing w:after="0" w:line="240" w:lineRule="auto"/>
        <w:ind w:left="993"/>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28</w:t>
      </w:r>
      <w:r w:rsidR="003D41E0" w:rsidRPr="00727FF4">
        <w:rPr>
          <w:rFonts w:ascii="Times New Roman" w:eastAsia="Times New Roman" w:hAnsi="Times New Roman" w:cs="Times New Roman"/>
          <w:b/>
          <w:bCs/>
          <w:kern w:val="0"/>
          <w:lang w:val="en-GB"/>
          <w14:ligatures w14:val="none"/>
        </w:rPr>
        <w:t>.    Fair Value Adjustment Reserve</w:t>
      </w:r>
    </w:p>
    <w:p w14:paraId="72141DC9" w14:textId="77777777" w:rsidR="003D41E0" w:rsidRPr="003D41E0" w:rsidRDefault="003D41E0" w:rsidP="003D41E0">
      <w:pPr>
        <w:autoSpaceDE w:val="0"/>
        <w:autoSpaceDN w:val="0"/>
        <w:spacing w:after="0" w:line="240" w:lineRule="auto"/>
        <w:ind w:left="450"/>
        <w:rPr>
          <w:rFonts w:ascii="Times New Roman" w:eastAsia="Arial" w:hAnsi="Times New Roman" w:cs="Times New Roman"/>
          <w:b/>
          <w:bCs/>
          <w:w w:val="109"/>
          <w:kern w:val="0"/>
          <w:lang w:val="en-GB"/>
          <w14:ligatures w14:val="none"/>
        </w:rPr>
      </w:pPr>
    </w:p>
    <w:p w14:paraId="08C7A754" w14:textId="77777777" w:rsidR="003D41E0" w:rsidRPr="00727FF4" w:rsidRDefault="003D41E0" w:rsidP="00727FF4">
      <w:pPr>
        <w:numPr>
          <w:ilvl w:val="12"/>
          <w:numId w:val="0"/>
        </w:numPr>
        <w:tabs>
          <w:tab w:val="decimal" w:pos="7938"/>
        </w:tabs>
        <w:autoSpaceDE w:val="0"/>
        <w:autoSpaceDN w:val="0"/>
        <w:spacing w:after="0" w:line="360" w:lineRule="auto"/>
        <w:jc w:val="both"/>
        <w:rPr>
          <w:rFonts w:ascii="Times New Roman" w:eastAsia="Times New Roman" w:hAnsi="Times New Roman" w:cs="Times New Roman"/>
          <w:kern w:val="0"/>
          <w:lang w:val="en-GB"/>
          <w14:ligatures w14:val="none"/>
        </w:rPr>
      </w:pPr>
      <w:r w:rsidRPr="00727FF4">
        <w:rPr>
          <w:rFonts w:ascii="Times New Roman" w:eastAsia="Times New Roman" w:hAnsi="Times New Roman" w:cs="Times New Roman"/>
          <w:kern w:val="0"/>
          <w:lang w:val="en-GB"/>
          <w14:ligatures w14:val="none"/>
        </w:rPr>
        <w:t>The fair value adjustment reserve arises on the revaluation of available-for-sale financial assets,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6E6AE601" w14:textId="77777777" w:rsidR="003D41E0" w:rsidRPr="003D41E0" w:rsidRDefault="003D41E0" w:rsidP="003D41E0">
      <w:pPr>
        <w:spacing w:after="0" w:line="240" w:lineRule="auto"/>
        <w:rPr>
          <w:rFonts w:ascii="Times New Roman" w:eastAsia="Times New Roman" w:hAnsi="Times New Roman" w:cs="Times New Roman"/>
          <w:b/>
          <w:kern w:val="0"/>
          <w:lang w:val="x-none"/>
          <w14:ligatures w14:val="none"/>
        </w:rPr>
      </w:pPr>
    </w:p>
    <w:p w14:paraId="16069FD0" w14:textId="0E616489" w:rsidR="003D41E0" w:rsidRPr="007834B0" w:rsidRDefault="003D41E0" w:rsidP="007834B0">
      <w:pPr>
        <w:pStyle w:val="ListParagraph"/>
        <w:numPr>
          <w:ilvl w:val="0"/>
          <w:numId w:val="43"/>
        </w:numPr>
        <w:autoSpaceDE w:val="0"/>
        <w:autoSpaceDN w:val="0"/>
        <w:spacing w:after="0" w:line="240" w:lineRule="auto"/>
        <w:rPr>
          <w:rFonts w:ascii="Times New Roman" w:eastAsia="Times New Roman" w:hAnsi="Times New Roman" w:cs="Times New Roman"/>
          <w:b/>
          <w:bCs/>
          <w:kern w:val="0"/>
          <w:lang w:val="en-GB"/>
          <w14:ligatures w14:val="none"/>
        </w:rPr>
      </w:pPr>
      <w:r w:rsidRPr="007834B0">
        <w:rPr>
          <w:rFonts w:ascii="Times New Roman" w:eastAsia="Times New Roman" w:hAnsi="Times New Roman" w:cs="Times New Roman"/>
          <w:b/>
          <w:bCs/>
          <w:kern w:val="0"/>
          <w:lang w:val="en-GB"/>
          <w14:ligatures w14:val="none"/>
        </w:rPr>
        <w:t xml:space="preserve">Notes to the Statement of Cash Flows  </w:t>
      </w:r>
    </w:p>
    <w:p w14:paraId="172DB453" w14:textId="77777777" w:rsidR="003D41E0" w:rsidRPr="003D41E0" w:rsidRDefault="003D41E0" w:rsidP="003D41E0">
      <w:pPr>
        <w:autoSpaceDE w:val="0"/>
        <w:autoSpaceDN w:val="0"/>
        <w:spacing w:after="0" w:line="240" w:lineRule="auto"/>
        <w:ind w:left="575"/>
        <w:rPr>
          <w:rFonts w:ascii="Times New Roman" w:eastAsia="Times New Roman" w:hAnsi="Times New Roman" w:cs="Times New Roman"/>
          <w:b/>
          <w:bCs/>
          <w:kern w:val="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1906"/>
        <w:gridCol w:w="1908"/>
      </w:tblGrid>
      <w:tr w:rsidR="003D41E0" w:rsidRPr="003D41E0" w14:paraId="7054E4E5" w14:textId="77777777" w:rsidTr="00E65435">
        <w:trPr>
          <w:trHeight w:val="340"/>
          <w:tblHeader/>
        </w:trPr>
        <w:tc>
          <w:tcPr>
            <w:tcW w:w="3047" w:type="pct"/>
            <w:vMerge w:val="restart"/>
            <w:shd w:val="clear" w:color="auto" w:fill="0070C0"/>
            <w:vAlign w:val="center"/>
          </w:tcPr>
          <w:p w14:paraId="4F6B8BC0"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bookmarkStart w:id="36" w:name="_Hlk74145739"/>
            <w:r w:rsidRPr="003D41E0">
              <w:rPr>
                <w:rFonts w:ascii="Times New Roman" w:eastAsia="Times New Roman" w:hAnsi="Times New Roman" w:cs="Times New Roman"/>
                <w:b/>
                <w:kern w:val="0"/>
                <w:lang w:val="en-GB"/>
                <w14:ligatures w14:val="none"/>
              </w:rPr>
              <w:t>Description</w:t>
            </w:r>
          </w:p>
        </w:tc>
        <w:tc>
          <w:tcPr>
            <w:tcW w:w="976" w:type="pct"/>
            <w:shd w:val="clear" w:color="auto" w:fill="0070C0"/>
            <w:vAlign w:val="center"/>
          </w:tcPr>
          <w:p w14:paraId="6BDD160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977" w:type="pct"/>
            <w:shd w:val="clear" w:color="auto" w:fill="0070C0"/>
            <w:vAlign w:val="center"/>
          </w:tcPr>
          <w:p w14:paraId="1BA3A74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2307F751" w14:textId="77777777" w:rsidTr="00E65435">
        <w:trPr>
          <w:trHeight w:val="340"/>
          <w:tblHeader/>
        </w:trPr>
        <w:tc>
          <w:tcPr>
            <w:tcW w:w="3047" w:type="pct"/>
            <w:vMerge/>
            <w:vAlign w:val="center"/>
          </w:tcPr>
          <w:p w14:paraId="03DE157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976" w:type="pct"/>
            <w:shd w:val="clear" w:color="auto" w:fill="0070C0"/>
            <w:vAlign w:val="center"/>
          </w:tcPr>
          <w:p w14:paraId="79E9210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977" w:type="pct"/>
            <w:shd w:val="clear" w:color="auto" w:fill="0070C0"/>
            <w:vAlign w:val="center"/>
          </w:tcPr>
          <w:p w14:paraId="7FA61F3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bookmarkEnd w:id="36"/>
      <w:tr w:rsidR="003D41E0" w:rsidRPr="003D41E0" w14:paraId="2AE00852" w14:textId="77777777" w:rsidTr="00E65435">
        <w:trPr>
          <w:trHeight w:val="340"/>
        </w:trPr>
        <w:tc>
          <w:tcPr>
            <w:tcW w:w="3047" w:type="pct"/>
            <w:shd w:val="clear" w:color="auto" w:fill="auto"/>
            <w:vAlign w:val="center"/>
          </w:tcPr>
          <w:p w14:paraId="03A7A7C9" w14:textId="2C41D8D9" w:rsidR="003D41E0" w:rsidRPr="003D41E0" w:rsidRDefault="003D41E0" w:rsidP="00AE3066">
            <w:pPr>
              <w:keepNext/>
              <w:autoSpaceDE w:val="0"/>
              <w:autoSpaceDN w:val="0"/>
              <w:spacing w:after="0" w:line="276" w:lineRule="auto"/>
              <w:outlineLvl w:val="7"/>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 xml:space="preserve">Reconciliation </w:t>
            </w:r>
            <w:r w:rsidR="00FC04CB">
              <w:rPr>
                <w:rFonts w:ascii="Times New Roman" w:eastAsia="Times New Roman" w:hAnsi="Times New Roman" w:cs="Times New Roman"/>
                <w:b/>
                <w:bCs/>
                <w:kern w:val="0"/>
                <w:lang w:val="en-GB"/>
                <w14:ligatures w14:val="none"/>
              </w:rPr>
              <w:t>of Surplus/Deficit</w:t>
            </w:r>
            <w:r w:rsidRPr="003D41E0">
              <w:rPr>
                <w:rFonts w:ascii="Times New Roman" w:eastAsia="Times New Roman" w:hAnsi="Times New Roman" w:cs="Times New Roman"/>
                <w:b/>
                <w:bCs/>
                <w:kern w:val="0"/>
                <w:lang w:val="en-GB"/>
                <w14:ligatures w14:val="none"/>
              </w:rPr>
              <w:t xml:space="preserve"> To Cash Generated From</w:t>
            </w:r>
            <w:proofErr w:type="gramStart"/>
            <w:r w:rsidRPr="003D41E0">
              <w:rPr>
                <w:rFonts w:ascii="Times New Roman" w:eastAsia="Times New Roman" w:hAnsi="Times New Roman" w:cs="Times New Roman"/>
                <w:b/>
                <w:bCs/>
                <w:kern w:val="0"/>
                <w:lang w:val="en-GB"/>
                <w14:ligatures w14:val="none"/>
              </w:rPr>
              <w:t>/(</w:t>
            </w:r>
            <w:proofErr w:type="gramEnd"/>
            <w:r w:rsidRPr="003D41E0">
              <w:rPr>
                <w:rFonts w:ascii="Times New Roman" w:eastAsia="Times New Roman" w:hAnsi="Times New Roman" w:cs="Times New Roman"/>
                <w:b/>
                <w:bCs/>
                <w:kern w:val="0"/>
                <w:lang w:val="en-GB"/>
                <w14:ligatures w14:val="none"/>
              </w:rPr>
              <w:t>Used In) Operations</w:t>
            </w:r>
          </w:p>
        </w:tc>
        <w:tc>
          <w:tcPr>
            <w:tcW w:w="976" w:type="pct"/>
            <w:shd w:val="clear" w:color="auto" w:fill="auto"/>
            <w:vAlign w:val="center"/>
          </w:tcPr>
          <w:p w14:paraId="51DC76D3" w14:textId="77777777" w:rsidR="003D41E0" w:rsidRPr="003D41E0" w:rsidRDefault="003D41E0" w:rsidP="003D41E0">
            <w:pPr>
              <w:keepNext/>
              <w:autoSpaceDE w:val="0"/>
              <w:autoSpaceDN w:val="0"/>
              <w:spacing w:after="0" w:line="276" w:lineRule="auto"/>
              <w:jc w:val="center"/>
              <w:outlineLvl w:val="7"/>
              <w:rPr>
                <w:rFonts w:ascii="Times New Roman" w:eastAsia="Times New Roman" w:hAnsi="Times New Roman" w:cs="Times New Roman"/>
                <w:b/>
                <w:bCs/>
                <w:kern w:val="0"/>
                <w:lang w:val="en-GB"/>
                <w14:ligatures w14:val="none"/>
              </w:rPr>
            </w:pPr>
          </w:p>
        </w:tc>
        <w:tc>
          <w:tcPr>
            <w:tcW w:w="977" w:type="pct"/>
            <w:shd w:val="clear" w:color="auto" w:fill="auto"/>
            <w:vAlign w:val="center"/>
          </w:tcPr>
          <w:p w14:paraId="11C76E52" w14:textId="77777777" w:rsidR="003D41E0" w:rsidRPr="003D41E0" w:rsidRDefault="003D41E0" w:rsidP="003D41E0">
            <w:pPr>
              <w:keepNext/>
              <w:autoSpaceDE w:val="0"/>
              <w:autoSpaceDN w:val="0"/>
              <w:spacing w:after="0" w:line="276" w:lineRule="auto"/>
              <w:jc w:val="center"/>
              <w:outlineLvl w:val="7"/>
              <w:rPr>
                <w:rFonts w:ascii="Times New Roman" w:eastAsia="Times New Roman" w:hAnsi="Times New Roman" w:cs="Times New Roman"/>
                <w:b/>
                <w:bCs/>
                <w:kern w:val="0"/>
                <w:lang w:val="en-GB"/>
                <w14:ligatures w14:val="none"/>
              </w:rPr>
            </w:pPr>
          </w:p>
        </w:tc>
      </w:tr>
      <w:tr w:rsidR="003D41E0" w:rsidRPr="003D41E0" w14:paraId="6D1C6BA4" w14:textId="77777777" w:rsidTr="00E65435">
        <w:trPr>
          <w:trHeight w:val="340"/>
        </w:trPr>
        <w:tc>
          <w:tcPr>
            <w:tcW w:w="3047" w:type="pct"/>
            <w:shd w:val="clear" w:color="auto" w:fill="auto"/>
            <w:vAlign w:val="center"/>
          </w:tcPr>
          <w:p w14:paraId="6FAC0508" w14:textId="23FF3429" w:rsidR="003D41E0" w:rsidRPr="003D41E0" w:rsidRDefault="00F3067F" w:rsidP="003D41E0">
            <w:pPr>
              <w:autoSpaceDE w:val="0"/>
              <w:autoSpaceDN w:val="0"/>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Operating Surplus/Net Income</w:t>
            </w:r>
          </w:p>
        </w:tc>
        <w:tc>
          <w:tcPr>
            <w:tcW w:w="976" w:type="pct"/>
            <w:shd w:val="clear" w:color="auto" w:fill="auto"/>
            <w:vAlign w:val="center"/>
          </w:tcPr>
          <w:p w14:paraId="3549FC8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726A250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C6ECF5B" w14:textId="77777777" w:rsidTr="00E65435">
        <w:trPr>
          <w:trHeight w:val="340"/>
        </w:trPr>
        <w:tc>
          <w:tcPr>
            <w:tcW w:w="3047" w:type="pct"/>
            <w:shd w:val="clear" w:color="auto" w:fill="auto"/>
            <w:vAlign w:val="center"/>
          </w:tcPr>
          <w:p w14:paraId="765A5F99" w14:textId="081ED202" w:rsidR="003D41E0" w:rsidRPr="003D41E0" w:rsidRDefault="000C7068" w:rsidP="003D41E0">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t>Add back d</w:t>
            </w:r>
            <w:r w:rsidR="003D41E0" w:rsidRPr="003D41E0">
              <w:rPr>
                <w:rFonts w:ascii="Times New Roman" w:eastAsia="Times New Roman" w:hAnsi="Times New Roman" w:cs="Times New Roman"/>
                <w:kern w:val="0"/>
                <w:lang w:val="x-none"/>
                <w14:ligatures w14:val="none"/>
              </w:rPr>
              <w:t>epreciation</w:t>
            </w:r>
            <w:r>
              <w:rPr>
                <w:rFonts w:ascii="Times New Roman" w:eastAsia="Times New Roman" w:hAnsi="Times New Roman" w:cs="Times New Roman"/>
                <w:kern w:val="0"/>
                <w:lang w:val="x-none"/>
                <w14:ligatures w14:val="none"/>
              </w:rPr>
              <w:t>/</w:t>
            </w:r>
            <w:proofErr w:type="spellStart"/>
            <w:r>
              <w:rPr>
                <w:rFonts w:ascii="Times New Roman" w:eastAsia="Times New Roman" w:hAnsi="Times New Roman" w:cs="Times New Roman"/>
                <w:kern w:val="0"/>
                <w:lang w:val="x-none"/>
                <w14:ligatures w14:val="none"/>
              </w:rPr>
              <w:t>ammortization</w:t>
            </w:r>
            <w:proofErr w:type="spellEnd"/>
          </w:p>
        </w:tc>
        <w:tc>
          <w:tcPr>
            <w:tcW w:w="976" w:type="pct"/>
            <w:shd w:val="clear" w:color="auto" w:fill="auto"/>
            <w:vAlign w:val="center"/>
          </w:tcPr>
          <w:p w14:paraId="0412558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4E674FD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59EE9994" w14:textId="77777777" w:rsidTr="00E65435">
        <w:trPr>
          <w:trHeight w:val="340"/>
        </w:trPr>
        <w:tc>
          <w:tcPr>
            <w:tcW w:w="3047" w:type="pct"/>
            <w:shd w:val="clear" w:color="auto" w:fill="auto"/>
            <w:vAlign w:val="center"/>
          </w:tcPr>
          <w:p w14:paraId="281F0F2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(Gain)/Loss on disposal of Property, Plant And</w:t>
            </w:r>
            <w:r w:rsidRPr="003D41E0">
              <w:rPr>
                <w:rFonts w:ascii="Times New Roman" w:eastAsia="Times New Roman" w:hAnsi="Times New Roman" w:cs="Times New Roman"/>
                <w:kern w:val="0"/>
                <w14:ligatures w14:val="none"/>
              </w:rPr>
              <w:t xml:space="preserve"> </w:t>
            </w:r>
            <w:r w:rsidRPr="003D41E0">
              <w:rPr>
                <w:rFonts w:ascii="Times New Roman" w:eastAsia="Times New Roman" w:hAnsi="Times New Roman" w:cs="Times New Roman"/>
                <w:kern w:val="0"/>
                <w:lang w:val="x-none"/>
                <w14:ligatures w14:val="none"/>
              </w:rPr>
              <w:t>Equipment</w:t>
            </w:r>
          </w:p>
        </w:tc>
        <w:tc>
          <w:tcPr>
            <w:tcW w:w="976" w:type="pct"/>
            <w:shd w:val="clear" w:color="auto" w:fill="auto"/>
            <w:vAlign w:val="center"/>
          </w:tcPr>
          <w:p w14:paraId="4A9460E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395701D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D5EF13A" w14:textId="77777777" w:rsidTr="00E65435">
        <w:trPr>
          <w:trHeight w:val="340"/>
        </w:trPr>
        <w:tc>
          <w:tcPr>
            <w:tcW w:w="3047" w:type="pct"/>
            <w:shd w:val="clear" w:color="auto" w:fill="auto"/>
            <w:vAlign w:val="center"/>
          </w:tcPr>
          <w:p w14:paraId="3186A200" w14:textId="21BBFEE6" w:rsidR="003D41E0" w:rsidRPr="003D41E0" w:rsidRDefault="009D378B" w:rsidP="003D41E0">
            <w:pPr>
              <w:autoSpaceDE w:val="0"/>
              <w:autoSpaceDN w:val="0"/>
              <w:spacing w:after="0" w:line="276" w:lineRule="auto"/>
              <w:rPr>
                <w:rFonts w:ascii="Times New Roman" w:eastAsia="Times New Roman" w:hAnsi="Times New Roman" w:cs="Times New Roman"/>
                <w:kern w:val="0"/>
                <w:lang w:val="x-none"/>
                <w14:ligatures w14:val="none"/>
              </w:rPr>
            </w:pPr>
            <w:r>
              <w:rPr>
                <w:rFonts w:ascii="Times New Roman" w:eastAsia="Times New Roman" w:hAnsi="Times New Roman" w:cs="Times New Roman"/>
                <w:kern w:val="0"/>
                <w:lang w:val="x-none"/>
                <w14:ligatures w14:val="none"/>
              </w:rPr>
              <w:lastRenderedPageBreak/>
              <w:t>Surplus/Deficit</w:t>
            </w:r>
            <w:r w:rsidR="003D41E0" w:rsidRPr="003D41E0">
              <w:rPr>
                <w:rFonts w:ascii="Times New Roman" w:eastAsia="Times New Roman" w:hAnsi="Times New Roman" w:cs="Times New Roman"/>
                <w:kern w:val="0"/>
                <w:lang w:val="x-none"/>
                <w14:ligatures w14:val="none"/>
              </w:rPr>
              <w:t xml:space="preserve"> before Working Capital changes</w:t>
            </w:r>
          </w:p>
        </w:tc>
        <w:tc>
          <w:tcPr>
            <w:tcW w:w="976" w:type="pct"/>
            <w:shd w:val="clear" w:color="auto" w:fill="auto"/>
            <w:vAlign w:val="center"/>
          </w:tcPr>
          <w:p w14:paraId="1501AEA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7C96B9B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13D3D54" w14:textId="77777777" w:rsidTr="00E65435">
        <w:trPr>
          <w:trHeight w:val="340"/>
        </w:trPr>
        <w:tc>
          <w:tcPr>
            <w:tcW w:w="3047" w:type="pct"/>
            <w:shd w:val="clear" w:color="auto" w:fill="auto"/>
            <w:vAlign w:val="center"/>
          </w:tcPr>
          <w:p w14:paraId="7E5918CE" w14:textId="77777777" w:rsidR="003D41E0" w:rsidRPr="003D41E0" w:rsidRDefault="003D41E0" w:rsidP="003D41E0">
            <w:pPr>
              <w:autoSpaceDE w:val="0"/>
              <w:autoSpaceDN w:val="0"/>
              <w:spacing w:after="0" w:line="276" w:lineRule="auto"/>
              <w:ind w:left="340"/>
              <w:rPr>
                <w:rFonts w:ascii="Times New Roman" w:eastAsia="Times New Roman" w:hAnsi="Times New Roman" w:cs="Times New Roman"/>
                <w:kern w:val="0"/>
                <w:lang w:val="x-none"/>
                <w14:ligatures w14:val="none"/>
              </w:rPr>
            </w:pPr>
          </w:p>
        </w:tc>
        <w:tc>
          <w:tcPr>
            <w:tcW w:w="976" w:type="pct"/>
            <w:shd w:val="clear" w:color="auto" w:fill="auto"/>
            <w:vAlign w:val="center"/>
          </w:tcPr>
          <w:p w14:paraId="3B1995C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977" w:type="pct"/>
            <w:shd w:val="clear" w:color="auto" w:fill="auto"/>
            <w:vAlign w:val="center"/>
          </w:tcPr>
          <w:p w14:paraId="5F934EA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3D41E0" w:rsidRPr="003D41E0" w14:paraId="10A8AB6A" w14:textId="77777777" w:rsidTr="00E65435">
        <w:trPr>
          <w:trHeight w:val="340"/>
        </w:trPr>
        <w:tc>
          <w:tcPr>
            <w:tcW w:w="3047" w:type="pct"/>
            <w:shd w:val="clear" w:color="auto" w:fill="auto"/>
            <w:vAlign w:val="center"/>
          </w:tcPr>
          <w:p w14:paraId="15667F2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(Increase)/Decrease in Inventories</w:t>
            </w:r>
          </w:p>
        </w:tc>
        <w:tc>
          <w:tcPr>
            <w:tcW w:w="976" w:type="pct"/>
            <w:shd w:val="clear" w:color="auto" w:fill="auto"/>
            <w:vAlign w:val="center"/>
          </w:tcPr>
          <w:p w14:paraId="1827F6F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503B5E9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5BF6BC8" w14:textId="77777777" w:rsidTr="00E65435">
        <w:trPr>
          <w:trHeight w:val="340"/>
        </w:trPr>
        <w:tc>
          <w:tcPr>
            <w:tcW w:w="3047" w:type="pct"/>
            <w:shd w:val="clear" w:color="auto" w:fill="auto"/>
            <w:vAlign w:val="center"/>
          </w:tcPr>
          <w:p w14:paraId="31C4ABD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(Increase)/Decrease in Trade and Other Receivables</w:t>
            </w:r>
          </w:p>
        </w:tc>
        <w:tc>
          <w:tcPr>
            <w:tcW w:w="976" w:type="pct"/>
            <w:shd w:val="clear" w:color="auto" w:fill="auto"/>
            <w:vAlign w:val="center"/>
          </w:tcPr>
          <w:p w14:paraId="610148F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095A3C1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7746176" w14:textId="77777777" w:rsidTr="00E65435">
        <w:trPr>
          <w:trHeight w:val="340"/>
        </w:trPr>
        <w:tc>
          <w:tcPr>
            <w:tcW w:w="3047" w:type="pct"/>
            <w:shd w:val="clear" w:color="auto" w:fill="auto"/>
            <w:vAlign w:val="center"/>
          </w:tcPr>
          <w:p w14:paraId="7B96D16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Increase/(Decrease) in Trade and Other Payables</w:t>
            </w:r>
          </w:p>
        </w:tc>
        <w:tc>
          <w:tcPr>
            <w:tcW w:w="976" w:type="pct"/>
            <w:shd w:val="clear" w:color="auto" w:fill="auto"/>
            <w:vAlign w:val="center"/>
          </w:tcPr>
          <w:p w14:paraId="63ECAFB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0A1DE20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7CA8AF10" w14:textId="77777777" w:rsidTr="00E65435">
        <w:trPr>
          <w:trHeight w:val="340"/>
        </w:trPr>
        <w:tc>
          <w:tcPr>
            <w:tcW w:w="3047" w:type="pct"/>
            <w:shd w:val="clear" w:color="auto" w:fill="auto"/>
            <w:vAlign w:val="center"/>
          </w:tcPr>
          <w:p w14:paraId="06CBB39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Increase/(Decrease) in Retirement Benefit Obligations</w:t>
            </w:r>
          </w:p>
        </w:tc>
        <w:tc>
          <w:tcPr>
            <w:tcW w:w="976" w:type="pct"/>
            <w:shd w:val="clear" w:color="auto" w:fill="auto"/>
            <w:vAlign w:val="center"/>
          </w:tcPr>
          <w:p w14:paraId="4FB4E1B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977" w:type="pct"/>
            <w:shd w:val="clear" w:color="auto" w:fill="auto"/>
            <w:vAlign w:val="center"/>
          </w:tcPr>
          <w:p w14:paraId="69444F7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1BA212A0" w14:textId="77777777" w:rsidTr="00E65435">
        <w:trPr>
          <w:trHeight w:val="340"/>
        </w:trPr>
        <w:tc>
          <w:tcPr>
            <w:tcW w:w="3047" w:type="pct"/>
            <w:shd w:val="clear" w:color="auto" w:fill="auto"/>
            <w:vAlign w:val="center"/>
          </w:tcPr>
          <w:p w14:paraId="6E50F32B" w14:textId="77777777" w:rsidR="003D41E0" w:rsidRPr="000A328F" w:rsidRDefault="003D41E0" w:rsidP="003D41E0">
            <w:pPr>
              <w:autoSpaceDE w:val="0"/>
              <w:autoSpaceDN w:val="0"/>
              <w:spacing w:after="0" w:line="276" w:lineRule="auto"/>
              <w:rPr>
                <w:rFonts w:ascii="Times New Roman" w:eastAsia="Times New Roman" w:hAnsi="Times New Roman" w:cs="Times New Roman"/>
                <w:b/>
                <w:bCs/>
                <w:kern w:val="0"/>
                <w:lang w:val="x-none"/>
                <w14:ligatures w14:val="none"/>
              </w:rPr>
            </w:pPr>
            <w:r w:rsidRPr="000A328F">
              <w:rPr>
                <w:rFonts w:ascii="Times New Roman" w:eastAsia="Times New Roman" w:hAnsi="Times New Roman" w:cs="Times New Roman"/>
                <w:b/>
                <w:bCs/>
                <w:kern w:val="0"/>
                <w:lang w:val="x-none"/>
                <w14:ligatures w14:val="none"/>
              </w:rPr>
              <w:t>Cash Generated from/(used In) operations</w:t>
            </w:r>
          </w:p>
        </w:tc>
        <w:tc>
          <w:tcPr>
            <w:tcW w:w="976" w:type="pct"/>
            <w:shd w:val="clear" w:color="auto" w:fill="auto"/>
            <w:vAlign w:val="center"/>
          </w:tcPr>
          <w:p w14:paraId="328DAA4A" w14:textId="77777777" w:rsidR="003D41E0" w:rsidRPr="000A328F"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0A328F">
              <w:rPr>
                <w:rFonts w:ascii="Times New Roman" w:eastAsia="Times New Roman" w:hAnsi="Times New Roman" w:cs="Times New Roman"/>
                <w:b/>
                <w:bCs/>
                <w:kern w:val="0"/>
                <w:lang w:val="x-none"/>
                <w14:ligatures w14:val="none"/>
              </w:rPr>
              <w:t>xxx</w:t>
            </w:r>
          </w:p>
        </w:tc>
        <w:tc>
          <w:tcPr>
            <w:tcW w:w="977" w:type="pct"/>
            <w:shd w:val="clear" w:color="auto" w:fill="auto"/>
            <w:vAlign w:val="center"/>
          </w:tcPr>
          <w:p w14:paraId="7FCAA17C" w14:textId="77777777" w:rsidR="003D41E0" w:rsidRPr="000A328F"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0A328F">
              <w:rPr>
                <w:rFonts w:ascii="Times New Roman" w:eastAsia="Times New Roman" w:hAnsi="Times New Roman" w:cs="Times New Roman"/>
                <w:b/>
                <w:bCs/>
                <w:kern w:val="0"/>
                <w:lang w:val="x-none"/>
                <w14:ligatures w14:val="none"/>
              </w:rPr>
              <w:t>xxx</w:t>
            </w:r>
          </w:p>
        </w:tc>
      </w:tr>
      <w:tr w:rsidR="003D41E0" w:rsidRPr="003D41E0" w14:paraId="6E2129CA" w14:textId="77777777" w:rsidTr="00E65435">
        <w:trPr>
          <w:trHeight w:val="340"/>
        </w:trPr>
        <w:tc>
          <w:tcPr>
            <w:tcW w:w="3047" w:type="pct"/>
            <w:shd w:val="clear" w:color="auto" w:fill="auto"/>
            <w:vAlign w:val="center"/>
          </w:tcPr>
          <w:p w14:paraId="33B1524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976" w:type="pct"/>
            <w:shd w:val="clear" w:color="auto" w:fill="auto"/>
            <w:vAlign w:val="center"/>
          </w:tcPr>
          <w:p w14:paraId="34AE329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977" w:type="pct"/>
            <w:shd w:val="clear" w:color="auto" w:fill="auto"/>
            <w:vAlign w:val="center"/>
          </w:tcPr>
          <w:p w14:paraId="19D727D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p>
        </w:tc>
      </w:tr>
    </w:tbl>
    <w:p w14:paraId="5F8C0A72"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p w14:paraId="1A79A14A" w14:textId="77777777" w:rsidR="003D41E0" w:rsidRPr="003D41E0" w:rsidRDefault="003D41E0" w:rsidP="003D41E0">
      <w:pPr>
        <w:numPr>
          <w:ilvl w:val="1"/>
          <w:numId w:val="37"/>
        </w:numPr>
        <w:tabs>
          <w:tab w:val="left" w:pos="810"/>
          <w:tab w:val="left" w:pos="1440"/>
        </w:tabs>
        <w:autoSpaceDE w:val="0"/>
        <w:autoSpaceDN w:val="0"/>
        <w:spacing w:after="0" w:line="240" w:lineRule="auto"/>
        <w:ind w:left="990" w:hanging="180"/>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Related Party Disclosures</w:t>
      </w:r>
    </w:p>
    <w:p w14:paraId="472D609C" w14:textId="77777777" w:rsidR="003D41E0" w:rsidRPr="003D41E0" w:rsidRDefault="003D41E0" w:rsidP="003D41E0">
      <w:pPr>
        <w:autoSpaceDE w:val="0"/>
        <w:autoSpaceDN w:val="0"/>
        <w:spacing w:after="0" w:line="240" w:lineRule="auto"/>
        <w:ind w:left="360"/>
        <w:rPr>
          <w:rFonts w:ascii="Times New Roman" w:eastAsia="Times New Roman" w:hAnsi="Times New Roman" w:cs="Times New Roman"/>
          <w:b/>
          <w:bCs/>
          <w:kern w:val="0"/>
          <w:lang w:val="en-GB"/>
          <w14:ligatures w14:val="none"/>
        </w:rPr>
      </w:pPr>
    </w:p>
    <w:p w14:paraId="32E01A83" w14:textId="77777777" w:rsidR="003D41E0" w:rsidRPr="003D41E0" w:rsidRDefault="003D41E0" w:rsidP="003D41E0">
      <w:pPr>
        <w:numPr>
          <w:ilvl w:val="0"/>
          <w:numId w:val="42"/>
        </w:numPr>
        <w:tabs>
          <w:tab w:val="left" w:pos="1260"/>
          <w:tab w:val="decimal" w:pos="7200"/>
          <w:tab w:val="decimal" w:pos="7938"/>
          <w:tab w:val="decimal" w:pos="9000"/>
        </w:tabs>
        <w:autoSpaceDE w:val="0"/>
        <w:autoSpaceDN w:val="0"/>
        <w:spacing w:after="0" w:line="360" w:lineRule="auto"/>
        <w:ind w:left="1170" w:hanging="90"/>
        <w:jc w:val="both"/>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Government of Kenya</w:t>
      </w:r>
    </w:p>
    <w:p w14:paraId="5A65E543"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 xml:space="preserve">The Government of Kenya is the principal shareholder of the </w:t>
      </w:r>
      <w:r w:rsidRPr="003D41E0">
        <w:rPr>
          <w:rFonts w:ascii="Times New Roman" w:eastAsia="Times New Roman" w:hAnsi="Times New Roman" w:cs="Times New Roman"/>
          <w:i/>
          <w:kern w:val="0"/>
          <w:lang w:val="x-none"/>
          <w14:ligatures w14:val="none"/>
        </w:rPr>
        <w:t>entity</w:t>
      </w:r>
      <w:r w:rsidRPr="003D41E0">
        <w:rPr>
          <w:rFonts w:ascii="Times New Roman" w:eastAsia="Times New Roman" w:hAnsi="Times New Roman" w:cs="Times New Roman"/>
          <w:kern w:val="0"/>
          <w:lang w:val="x-none"/>
          <w14:ligatures w14:val="none"/>
        </w:rPr>
        <w:t xml:space="preserve">, holding </w:t>
      </w:r>
      <w:r w:rsidRPr="003D41E0">
        <w:rPr>
          <w:rFonts w:ascii="Times New Roman" w:eastAsia="Times New Roman" w:hAnsi="Times New Roman" w:cs="Times New Roman"/>
          <w:kern w:val="0"/>
          <w14:ligatures w14:val="none"/>
        </w:rPr>
        <w:t>xx</w:t>
      </w:r>
      <w:r w:rsidRPr="003D41E0">
        <w:rPr>
          <w:rFonts w:ascii="Times New Roman" w:eastAsia="Times New Roman" w:hAnsi="Times New Roman" w:cs="Times New Roman"/>
          <w:kern w:val="0"/>
          <w:lang w:val="x-none"/>
          <w14:ligatures w14:val="none"/>
        </w:rPr>
        <w:t xml:space="preserve">% of the </w:t>
      </w:r>
      <w:r w:rsidRPr="003D41E0">
        <w:rPr>
          <w:rFonts w:ascii="Times New Roman" w:eastAsia="Times New Roman" w:hAnsi="Times New Roman" w:cs="Times New Roman"/>
          <w:i/>
          <w:kern w:val="0"/>
          <w:lang w:val="x-none"/>
          <w14:ligatures w14:val="none"/>
        </w:rPr>
        <w:t>entity’s</w:t>
      </w:r>
      <w:r w:rsidRPr="003D41E0">
        <w:rPr>
          <w:rFonts w:ascii="Times New Roman" w:eastAsia="Times New Roman" w:hAnsi="Times New Roman" w:cs="Times New Roman"/>
          <w:kern w:val="0"/>
          <w:lang w:val="x-none"/>
          <w14:ligatures w14:val="none"/>
        </w:rPr>
        <w:t xml:space="preserve"> equity interest. The Government of Kenya has provided full guarantees to all long-term lenders of the entity, both domestic and external.</w:t>
      </w:r>
    </w:p>
    <w:p w14:paraId="121914BC"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Other related parties include:</w:t>
      </w:r>
    </w:p>
    <w:p w14:paraId="673D1828" w14:textId="77777777" w:rsidR="003D41E0" w:rsidRPr="003D41E0" w:rsidRDefault="003D41E0" w:rsidP="003D41E0">
      <w:pPr>
        <w:numPr>
          <w:ilvl w:val="0"/>
          <w:numId w:val="10"/>
        </w:numPr>
        <w:tabs>
          <w:tab w:val="left" w:pos="1800"/>
        </w:tabs>
        <w:autoSpaceDE w:val="0"/>
        <w:autoSpaceDN w:val="0"/>
        <w:spacing w:after="0" w:line="360" w:lineRule="auto"/>
        <w:ind w:left="1980"/>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The Parent Ministry</w:t>
      </w:r>
    </w:p>
    <w:p w14:paraId="2DD4A8A6" w14:textId="77777777" w:rsidR="003D41E0" w:rsidRPr="003D41E0" w:rsidRDefault="003D41E0" w:rsidP="003D41E0">
      <w:pPr>
        <w:numPr>
          <w:ilvl w:val="0"/>
          <w:numId w:val="10"/>
        </w:numPr>
        <w:tabs>
          <w:tab w:val="left" w:pos="1800"/>
        </w:tabs>
        <w:autoSpaceDE w:val="0"/>
        <w:autoSpaceDN w:val="0"/>
        <w:spacing w:after="0" w:line="360" w:lineRule="auto"/>
        <w:ind w:left="1980"/>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County Government of xxx</w:t>
      </w:r>
    </w:p>
    <w:p w14:paraId="5256B448" w14:textId="77777777" w:rsidR="003D41E0" w:rsidRPr="003D41E0" w:rsidRDefault="003D41E0" w:rsidP="003D41E0">
      <w:pPr>
        <w:numPr>
          <w:ilvl w:val="0"/>
          <w:numId w:val="10"/>
        </w:numPr>
        <w:tabs>
          <w:tab w:val="left" w:pos="1800"/>
        </w:tabs>
        <w:autoSpaceDE w:val="0"/>
        <w:autoSpaceDN w:val="0"/>
        <w:spacing w:after="0" w:line="360" w:lineRule="auto"/>
        <w:ind w:left="1980"/>
        <w:jc w:val="both"/>
        <w:rPr>
          <w:rFonts w:ascii="Times New Roman" w:eastAsia="Times New Roman" w:hAnsi="Times New Roman" w:cs="Times New Roman"/>
          <w:kern w:val="0"/>
          <w14:ligatures w14:val="none"/>
        </w:rPr>
      </w:pPr>
      <w:proofErr w:type="spellStart"/>
      <w:proofErr w:type="gramStart"/>
      <w:r w:rsidRPr="003D41E0">
        <w:rPr>
          <w:rFonts w:ascii="Times New Roman" w:eastAsia="Times New Roman" w:hAnsi="Times New Roman" w:cs="Times New Roman"/>
          <w:kern w:val="0"/>
          <w14:ligatures w14:val="none"/>
        </w:rPr>
        <w:t>Xxx</w:t>
      </w:r>
      <w:proofErr w:type="spellEnd"/>
      <w:r w:rsidRPr="003D41E0">
        <w:rPr>
          <w:rFonts w:ascii="Times New Roman" w:eastAsia="Times New Roman" w:hAnsi="Times New Roman" w:cs="Times New Roman"/>
          <w:kern w:val="0"/>
          <w14:ligatures w14:val="none"/>
        </w:rPr>
        <w:t>;</w:t>
      </w:r>
      <w:proofErr w:type="gramEnd"/>
    </w:p>
    <w:p w14:paraId="634F0F09" w14:textId="77777777" w:rsidR="003D41E0" w:rsidRPr="003D41E0" w:rsidRDefault="003D41E0" w:rsidP="003D41E0">
      <w:pPr>
        <w:numPr>
          <w:ilvl w:val="0"/>
          <w:numId w:val="10"/>
        </w:numPr>
        <w:tabs>
          <w:tab w:val="left" w:pos="1800"/>
        </w:tabs>
        <w:autoSpaceDE w:val="0"/>
        <w:autoSpaceDN w:val="0"/>
        <w:spacing w:after="0" w:line="360" w:lineRule="auto"/>
        <w:ind w:left="1980"/>
        <w:jc w:val="both"/>
        <w:rPr>
          <w:rFonts w:ascii="Times New Roman" w:eastAsia="Times New Roman" w:hAnsi="Times New Roman" w:cs="Times New Roman"/>
          <w:kern w:val="0"/>
          <w14:ligatures w14:val="none"/>
        </w:rPr>
      </w:pPr>
      <w:proofErr w:type="spellStart"/>
      <w:proofErr w:type="gramStart"/>
      <w:r w:rsidRPr="003D41E0">
        <w:rPr>
          <w:rFonts w:ascii="Times New Roman" w:eastAsia="Times New Roman" w:hAnsi="Times New Roman" w:cs="Times New Roman"/>
          <w:kern w:val="0"/>
          <w14:ligatures w14:val="none"/>
        </w:rPr>
        <w:t>Xxx</w:t>
      </w:r>
      <w:proofErr w:type="spellEnd"/>
      <w:r w:rsidRPr="003D41E0">
        <w:rPr>
          <w:rFonts w:ascii="Times New Roman" w:eastAsia="Times New Roman" w:hAnsi="Times New Roman" w:cs="Times New Roman"/>
          <w:kern w:val="0"/>
          <w14:ligatures w14:val="none"/>
        </w:rPr>
        <w:t>;</w:t>
      </w:r>
      <w:proofErr w:type="gramEnd"/>
    </w:p>
    <w:p w14:paraId="6B00C726" w14:textId="77777777" w:rsidR="003D41E0" w:rsidRPr="003D41E0" w:rsidRDefault="003D41E0" w:rsidP="003D41E0">
      <w:pPr>
        <w:numPr>
          <w:ilvl w:val="0"/>
          <w:numId w:val="10"/>
        </w:numPr>
        <w:tabs>
          <w:tab w:val="left" w:pos="1800"/>
        </w:tabs>
        <w:autoSpaceDE w:val="0"/>
        <w:autoSpaceDN w:val="0"/>
        <w:spacing w:after="0" w:line="360" w:lineRule="auto"/>
        <w:ind w:left="1980"/>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Key management</w:t>
      </w:r>
    </w:p>
    <w:p w14:paraId="17E4F8D0" w14:textId="77777777" w:rsidR="003D41E0" w:rsidRPr="003D41E0" w:rsidRDefault="003D41E0" w:rsidP="003D41E0">
      <w:pPr>
        <w:numPr>
          <w:ilvl w:val="0"/>
          <w:numId w:val="10"/>
        </w:numPr>
        <w:tabs>
          <w:tab w:val="left" w:pos="1800"/>
        </w:tabs>
        <w:autoSpaceDE w:val="0"/>
        <w:autoSpaceDN w:val="0"/>
        <w:spacing w:after="0" w:line="360" w:lineRule="auto"/>
        <w:ind w:left="1980"/>
        <w:jc w:val="both"/>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Board of Trustees</w:t>
      </w:r>
    </w:p>
    <w:p w14:paraId="462A0EB7" w14:textId="77777777" w:rsidR="003D41E0" w:rsidRPr="003D41E0" w:rsidRDefault="003D41E0" w:rsidP="003D41E0">
      <w:pPr>
        <w:spacing w:after="0" w:line="240"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br w:type="page"/>
      </w:r>
    </w:p>
    <w:p w14:paraId="56836370" w14:textId="77777777" w:rsidR="003D41E0" w:rsidRPr="003D41E0" w:rsidRDefault="003D41E0" w:rsidP="003D41E0">
      <w:pPr>
        <w:tabs>
          <w:tab w:val="decimal" w:pos="5760"/>
          <w:tab w:val="decimal" w:pos="7200"/>
          <w:tab w:val="decimal" w:pos="7920"/>
          <w:tab w:val="decimal" w:pos="9000"/>
        </w:tabs>
        <w:autoSpaceDE w:val="0"/>
        <w:autoSpaceDN w:val="0"/>
        <w:spacing w:after="0" w:line="36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lastRenderedPageBreak/>
        <w:t>Notes to the Financial Statements (Continued)</w:t>
      </w:r>
    </w:p>
    <w:p w14:paraId="098A9B2E" w14:textId="77777777" w:rsidR="003D41E0" w:rsidRPr="003D41E0" w:rsidRDefault="003D41E0" w:rsidP="003D41E0">
      <w:pPr>
        <w:numPr>
          <w:ilvl w:val="0"/>
          <w:numId w:val="42"/>
        </w:numPr>
        <w:tabs>
          <w:tab w:val="left" w:pos="1418"/>
          <w:tab w:val="decimal" w:pos="7200"/>
          <w:tab w:val="decimal" w:pos="7938"/>
          <w:tab w:val="decimal" w:pos="9000"/>
        </w:tabs>
        <w:autoSpaceDE w:val="0"/>
        <w:autoSpaceDN w:val="0"/>
        <w:spacing w:after="0" w:line="36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963"/>
        <w:gridCol w:w="2275"/>
      </w:tblGrid>
      <w:tr w:rsidR="003D41E0" w:rsidRPr="003D41E0" w14:paraId="5C737907" w14:textId="77777777" w:rsidTr="00E65435">
        <w:trPr>
          <w:trHeight w:val="340"/>
          <w:tblHeader/>
        </w:trPr>
        <w:tc>
          <w:tcPr>
            <w:tcW w:w="2830" w:type="pct"/>
            <w:vMerge w:val="restart"/>
            <w:shd w:val="clear" w:color="auto" w:fill="0070C0"/>
            <w:vAlign w:val="center"/>
          </w:tcPr>
          <w:p w14:paraId="256FDED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005" w:type="pct"/>
            <w:shd w:val="clear" w:color="auto" w:fill="0070C0"/>
            <w:vAlign w:val="center"/>
          </w:tcPr>
          <w:p w14:paraId="4FC5DC7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5" w:type="pct"/>
            <w:shd w:val="clear" w:color="auto" w:fill="0070C0"/>
            <w:vAlign w:val="center"/>
          </w:tcPr>
          <w:p w14:paraId="74A797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3F64A15" w14:textId="77777777" w:rsidTr="00E65435">
        <w:trPr>
          <w:trHeight w:val="340"/>
          <w:tblHeader/>
        </w:trPr>
        <w:tc>
          <w:tcPr>
            <w:tcW w:w="2830" w:type="pct"/>
            <w:vMerge/>
            <w:shd w:val="clear" w:color="auto" w:fill="0070C0"/>
            <w:vAlign w:val="bottom"/>
          </w:tcPr>
          <w:p w14:paraId="54F6FB0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05" w:type="pct"/>
            <w:shd w:val="clear" w:color="auto" w:fill="0070C0"/>
            <w:vAlign w:val="center"/>
          </w:tcPr>
          <w:p w14:paraId="220819B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5" w:type="pct"/>
            <w:shd w:val="clear" w:color="auto" w:fill="0070C0"/>
            <w:vAlign w:val="center"/>
          </w:tcPr>
          <w:p w14:paraId="2BCEB4A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1EBA77FF" w14:textId="77777777" w:rsidTr="00E65435">
        <w:trPr>
          <w:trHeight w:val="340"/>
        </w:trPr>
        <w:tc>
          <w:tcPr>
            <w:tcW w:w="2830" w:type="pct"/>
            <w:shd w:val="clear" w:color="auto" w:fill="auto"/>
            <w:vAlign w:val="bottom"/>
          </w:tcPr>
          <w:p w14:paraId="0A84DD6D" w14:textId="77777777" w:rsidR="003D41E0" w:rsidRPr="003D41E0" w:rsidRDefault="003D41E0" w:rsidP="003D41E0">
            <w:pPr>
              <w:numPr>
                <w:ilvl w:val="0"/>
                <w:numId w:val="18"/>
              </w:numPr>
              <w:autoSpaceDE w:val="0"/>
              <w:autoSpaceDN w:val="0"/>
              <w:spacing w:after="0" w:line="276" w:lineRule="auto"/>
              <w:ind w:left="340"/>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Sales to related parties</w:t>
            </w:r>
          </w:p>
        </w:tc>
        <w:tc>
          <w:tcPr>
            <w:tcW w:w="1005" w:type="pct"/>
            <w:shd w:val="clear" w:color="auto" w:fill="auto"/>
            <w:vAlign w:val="center"/>
          </w:tcPr>
          <w:p w14:paraId="262F514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1165" w:type="pct"/>
            <w:shd w:val="clear" w:color="auto" w:fill="auto"/>
            <w:vAlign w:val="center"/>
          </w:tcPr>
          <w:p w14:paraId="004CD60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r>
      <w:tr w:rsidR="003D41E0" w:rsidRPr="003D41E0" w14:paraId="0BEBA56A" w14:textId="77777777" w:rsidTr="00E65435">
        <w:trPr>
          <w:trHeight w:val="340"/>
        </w:trPr>
        <w:tc>
          <w:tcPr>
            <w:tcW w:w="2830" w:type="pct"/>
            <w:shd w:val="clear" w:color="auto" w:fill="auto"/>
            <w:vAlign w:val="bottom"/>
          </w:tcPr>
          <w:p w14:paraId="729A3BB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 xml:space="preserve">Sales of </w:t>
            </w:r>
            <w:r w:rsidRPr="003D41E0">
              <w:rPr>
                <w:rFonts w:ascii="Times New Roman" w:eastAsia="Times New Roman" w:hAnsi="Times New Roman" w:cs="Times New Roman"/>
                <w:kern w:val="0"/>
                <w14:ligatures w14:val="none"/>
              </w:rPr>
              <w:t>electricity to govt agencies</w:t>
            </w:r>
          </w:p>
        </w:tc>
        <w:tc>
          <w:tcPr>
            <w:tcW w:w="1005" w:type="pct"/>
            <w:shd w:val="clear" w:color="auto" w:fill="auto"/>
            <w:vAlign w:val="center"/>
          </w:tcPr>
          <w:p w14:paraId="21F2C28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791DEBCA"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82FE89F" w14:textId="77777777" w:rsidTr="00E65435">
        <w:trPr>
          <w:trHeight w:val="340"/>
        </w:trPr>
        <w:tc>
          <w:tcPr>
            <w:tcW w:w="2830" w:type="pct"/>
            <w:shd w:val="clear" w:color="auto" w:fill="auto"/>
            <w:vAlign w:val="bottom"/>
          </w:tcPr>
          <w:p w14:paraId="6A357EE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Rent income from govt. agencies</w:t>
            </w:r>
          </w:p>
        </w:tc>
        <w:tc>
          <w:tcPr>
            <w:tcW w:w="1005" w:type="pct"/>
            <w:shd w:val="clear" w:color="auto" w:fill="auto"/>
            <w:vAlign w:val="center"/>
          </w:tcPr>
          <w:p w14:paraId="2151D13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5AD2E88A"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45F1062" w14:textId="77777777" w:rsidTr="00E65435">
        <w:trPr>
          <w:trHeight w:val="340"/>
        </w:trPr>
        <w:tc>
          <w:tcPr>
            <w:tcW w:w="2830" w:type="pct"/>
            <w:shd w:val="clear" w:color="auto" w:fill="auto"/>
            <w:vAlign w:val="bottom"/>
          </w:tcPr>
          <w:p w14:paraId="10FC0A9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Water sales to govt. agencies</w:t>
            </w:r>
          </w:p>
        </w:tc>
        <w:tc>
          <w:tcPr>
            <w:tcW w:w="1005" w:type="pct"/>
            <w:shd w:val="clear" w:color="auto" w:fill="auto"/>
            <w:vAlign w:val="center"/>
          </w:tcPr>
          <w:p w14:paraId="302EC26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0CE4E62D"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0F8AFB83" w14:textId="77777777" w:rsidTr="00E65435">
        <w:trPr>
          <w:trHeight w:val="340"/>
        </w:trPr>
        <w:tc>
          <w:tcPr>
            <w:tcW w:w="2830" w:type="pct"/>
            <w:shd w:val="clear" w:color="auto" w:fill="auto"/>
            <w:vAlign w:val="bottom"/>
          </w:tcPr>
          <w:p w14:paraId="0E0456B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Interest income from govt commercial banks</w:t>
            </w:r>
          </w:p>
        </w:tc>
        <w:tc>
          <w:tcPr>
            <w:tcW w:w="1005" w:type="pct"/>
            <w:shd w:val="clear" w:color="auto" w:fill="auto"/>
            <w:vAlign w:val="center"/>
          </w:tcPr>
          <w:p w14:paraId="57809A6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7BAF4F87"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1B311172" w14:textId="77777777" w:rsidTr="00E65435">
        <w:trPr>
          <w:trHeight w:val="340"/>
        </w:trPr>
        <w:tc>
          <w:tcPr>
            <w:tcW w:w="2830" w:type="pct"/>
            <w:shd w:val="clear" w:color="auto" w:fill="auto"/>
            <w:vAlign w:val="bottom"/>
          </w:tcPr>
          <w:p w14:paraId="61DF81A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Interest income from bills and bonds</w:t>
            </w:r>
          </w:p>
        </w:tc>
        <w:tc>
          <w:tcPr>
            <w:tcW w:w="1005" w:type="pct"/>
            <w:shd w:val="clear" w:color="auto" w:fill="auto"/>
            <w:vAlign w:val="center"/>
          </w:tcPr>
          <w:p w14:paraId="567E55F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47B58EB8"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A91A443" w14:textId="77777777" w:rsidTr="00E65435">
        <w:trPr>
          <w:trHeight w:val="340"/>
        </w:trPr>
        <w:tc>
          <w:tcPr>
            <w:tcW w:w="2830" w:type="pct"/>
            <w:shd w:val="clear" w:color="auto" w:fill="auto"/>
            <w:vAlign w:val="bottom"/>
          </w:tcPr>
          <w:p w14:paraId="44770BC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 (</w:t>
            </w:r>
            <w:r w:rsidRPr="003D41E0">
              <w:rPr>
                <w:rFonts w:ascii="Times New Roman" w:eastAsia="Times New Roman" w:hAnsi="Times New Roman" w:cs="Times New Roman"/>
                <w:i/>
                <w:kern w:val="0"/>
                <w14:ligatures w14:val="none"/>
              </w:rPr>
              <w:t>specify</w:t>
            </w:r>
            <w:r w:rsidRPr="003D41E0">
              <w:rPr>
                <w:rFonts w:ascii="Times New Roman" w:eastAsia="Times New Roman" w:hAnsi="Times New Roman" w:cs="Times New Roman"/>
                <w:kern w:val="0"/>
                <w14:ligatures w14:val="none"/>
              </w:rPr>
              <w:t>)</w:t>
            </w:r>
          </w:p>
        </w:tc>
        <w:tc>
          <w:tcPr>
            <w:tcW w:w="1005" w:type="pct"/>
            <w:shd w:val="clear" w:color="auto" w:fill="auto"/>
            <w:vAlign w:val="center"/>
          </w:tcPr>
          <w:p w14:paraId="260B57B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1C31B8F7"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175010B" w14:textId="77777777" w:rsidTr="00E65435">
        <w:trPr>
          <w:trHeight w:val="340"/>
        </w:trPr>
        <w:tc>
          <w:tcPr>
            <w:tcW w:w="2830" w:type="pct"/>
            <w:shd w:val="clear" w:color="auto" w:fill="auto"/>
            <w:vAlign w:val="bottom"/>
          </w:tcPr>
          <w:p w14:paraId="0057719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Total</w:t>
            </w:r>
          </w:p>
        </w:tc>
        <w:tc>
          <w:tcPr>
            <w:tcW w:w="1005" w:type="pct"/>
            <w:shd w:val="clear" w:color="auto" w:fill="auto"/>
            <w:vAlign w:val="center"/>
          </w:tcPr>
          <w:p w14:paraId="35AD59C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5659789D"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7F7150CA" w14:textId="77777777" w:rsidTr="00E65435">
        <w:trPr>
          <w:trHeight w:val="340"/>
        </w:trPr>
        <w:tc>
          <w:tcPr>
            <w:tcW w:w="2830" w:type="pct"/>
            <w:shd w:val="clear" w:color="auto" w:fill="auto"/>
            <w:vAlign w:val="bottom"/>
          </w:tcPr>
          <w:p w14:paraId="40B5CCF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05" w:type="pct"/>
            <w:shd w:val="clear" w:color="auto" w:fill="auto"/>
            <w:vAlign w:val="center"/>
          </w:tcPr>
          <w:p w14:paraId="19846AD5"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1165" w:type="pct"/>
            <w:shd w:val="clear" w:color="auto" w:fill="auto"/>
            <w:vAlign w:val="center"/>
          </w:tcPr>
          <w:p w14:paraId="08033E15"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3D41E0" w:rsidRPr="003D41E0" w14:paraId="3E4C8B27" w14:textId="77777777" w:rsidTr="00E65435">
        <w:trPr>
          <w:trHeight w:val="340"/>
        </w:trPr>
        <w:tc>
          <w:tcPr>
            <w:tcW w:w="2830" w:type="pct"/>
            <w:shd w:val="clear" w:color="auto" w:fill="auto"/>
            <w:vAlign w:val="bottom"/>
          </w:tcPr>
          <w:p w14:paraId="3935592F" w14:textId="77777777" w:rsidR="003D41E0" w:rsidRPr="003D41E0" w:rsidRDefault="003D41E0" w:rsidP="003D41E0">
            <w:pPr>
              <w:numPr>
                <w:ilvl w:val="0"/>
                <w:numId w:val="18"/>
              </w:numPr>
              <w:autoSpaceDE w:val="0"/>
              <w:autoSpaceDN w:val="0"/>
              <w:spacing w:after="0" w:line="276" w:lineRule="auto"/>
              <w:ind w:left="340"/>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Purchases from related parties</w:t>
            </w:r>
          </w:p>
        </w:tc>
        <w:tc>
          <w:tcPr>
            <w:tcW w:w="1005" w:type="pct"/>
            <w:shd w:val="clear" w:color="auto" w:fill="auto"/>
            <w:vAlign w:val="center"/>
          </w:tcPr>
          <w:p w14:paraId="4EAB2708"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1165" w:type="pct"/>
            <w:shd w:val="clear" w:color="auto" w:fill="auto"/>
            <w:vAlign w:val="center"/>
          </w:tcPr>
          <w:p w14:paraId="17053846"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3D41E0" w:rsidRPr="003D41E0" w14:paraId="5FBEA92C" w14:textId="77777777" w:rsidTr="00E65435">
        <w:trPr>
          <w:trHeight w:val="340"/>
        </w:trPr>
        <w:tc>
          <w:tcPr>
            <w:tcW w:w="2830" w:type="pct"/>
            <w:shd w:val="clear" w:color="auto" w:fill="auto"/>
            <w:vAlign w:val="bottom"/>
          </w:tcPr>
          <w:p w14:paraId="19833A1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Purchases of electricity from KPLC</w:t>
            </w:r>
          </w:p>
        </w:tc>
        <w:tc>
          <w:tcPr>
            <w:tcW w:w="1005" w:type="pct"/>
            <w:shd w:val="clear" w:color="auto" w:fill="auto"/>
            <w:vAlign w:val="center"/>
          </w:tcPr>
          <w:p w14:paraId="5A57BBC0"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72CA8E36"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E87DC78" w14:textId="77777777" w:rsidTr="00E65435">
        <w:trPr>
          <w:trHeight w:val="340"/>
        </w:trPr>
        <w:tc>
          <w:tcPr>
            <w:tcW w:w="2830" w:type="pct"/>
            <w:shd w:val="clear" w:color="auto" w:fill="auto"/>
            <w:vAlign w:val="bottom"/>
          </w:tcPr>
          <w:p w14:paraId="306CEB0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Purchase of water from govt service providers</w:t>
            </w:r>
          </w:p>
        </w:tc>
        <w:tc>
          <w:tcPr>
            <w:tcW w:w="1005" w:type="pct"/>
            <w:shd w:val="clear" w:color="auto" w:fill="auto"/>
            <w:vAlign w:val="center"/>
          </w:tcPr>
          <w:p w14:paraId="5D824B68"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6A93AE05"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8314AF4" w14:textId="77777777" w:rsidTr="00E65435">
        <w:trPr>
          <w:trHeight w:val="340"/>
        </w:trPr>
        <w:tc>
          <w:tcPr>
            <w:tcW w:w="2830" w:type="pct"/>
            <w:shd w:val="clear" w:color="auto" w:fill="auto"/>
            <w:vAlign w:val="bottom"/>
          </w:tcPr>
          <w:p w14:paraId="7D21BB9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Rent expenses paid to govt agencies</w:t>
            </w:r>
          </w:p>
        </w:tc>
        <w:tc>
          <w:tcPr>
            <w:tcW w:w="1005" w:type="pct"/>
            <w:shd w:val="clear" w:color="auto" w:fill="auto"/>
            <w:vAlign w:val="center"/>
          </w:tcPr>
          <w:p w14:paraId="12265B16"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64811C8D"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281F9C83" w14:textId="77777777" w:rsidTr="00E65435">
        <w:trPr>
          <w:trHeight w:val="340"/>
        </w:trPr>
        <w:tc>
          <w:tcPr>
            <w:tcW w:w="2830" w:type="pct"/>
            <w:shd w:val="clear" w:color="auto" w:fill="auto"/>
            <w:vAlign w:val="bottom"/>
          </w:tcPr>
          <w:p w14:paraId="2615448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Training and conference fees paid to govt. Agencies</w:t>
            </w:r>
          </w:p>
        </w:tc>
        <w:tc>
          <w:tcPr>
            <w:tcW w:w="1005" w:type="pct"/>
            <w:shd w:val="clear" w:color="auto" w:fill="auto"/>
            <w:vAlign w:val="center"/>
          </w:tcPr>
          <w:p w14:paraId="18F32A11"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43A1900A"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84BCEB8" w14:textId="77777777" w:rsidTr="00E65435">
        <w:trPr>
          <w:trHeight w:val="340"/>
        </w:trPr>
        <w:tc>
          <w:tcPr>
            <w:tcW w:w="2830" w:type="pct"/>
            <w:shd w:val="clear" w:color="auto" w:fill="auto"/>
            <w:vAlign w:val="bottom"/>
          </w:tcPr>
          <w:p w14:paraId="5FC40F0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Bank charges paid to govt commercial banks</w:t>
            </w:r>
          </w:p>
        </w:tc>
        <w:tc>
          <w:tcPr>
            <w:tcW w:w="1005" w:type="pct"/>
            <w:shd w:val="clear" w:color="auto" w:fill="auto"/>
            <w:vAlign w:val="center"/>
          </w:tcPr>
          <w:p w14:paraId="7F8062CA"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7B5ADFE2"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06294E13" w14:textId="77777777" w:rsidTr="00E65435">
        <w:trPr>
          <w:trHeight w:val="340"/>
        </w:trPr>
        <w:tc>
          <w:tcPr>
            <w:tcW w:w="2830" w:type="pct"/>
            <w:shd w:val="clear" w:color="auto" w:fill="auto"/>
            <w:vAlign w:val="bottom"/>
          </w:tcPr>
          <w:p w14:paraId="3F465F2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Interest expense to investments by other govt. Entities</w:t>
            </w:r>
          </w:p>
        </w:tc>
        <w:tc>
          <w:tcPr>
            <w:tcW w:w="1005" w:type="pct"/>
            <w:shd w:val="clear" w:color="auto" w:fill="auto"/>
            <w:vAlign w:val="center"/>
          </w:tcPr>
          <w:p w14:paraId="09BD541B"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3F5049BB"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03121549" w14:textId="77777777" w:rsidTr="00E65435">
        <w:trPr>
          <w:trHeight w:val="340"/>
        </w:trPr>
        <w:tc>
          <w:tcPr>
            <w:tcW w:w="2830" w:type="pct"/>
            <w:shd w:val="clear" w:color="auto" w:fill="auto"/>
            <w:vAlign w:val="bottom"/>
          </w:tcPr>
          <w:p w14:paraId="79A4D8C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Others (</w:t>
            </w:r>
            <w:r w:rsidRPr="003D41E0">
              <w:rPr>
                <w:rFonts w:ascii="Times New Roman" w:eastAsia="Times New Roman" w:hAnsi="Times New Roman" w:cs="Times New Roman"/>
                <w:i/>
                <w:kern w:val="0"/>
                <w14:ligatures w14:val="none"/>
              </w:rPr>
              <w:t>specify)</w:t>
            </w:r>
          </w:p>
        </w:tc>
        <w:tc>
          <w:tcPr>
            <w:tcW w:w="1005" w:type="pct"/>
            <w:shd w:val="clear" w:color="auto" w:fill="auto"/>
            <w:vAlign w:val="center"/>
          </w:tcPr>
          <w:p w14:paraId="441D8577"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3B95F62E"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7C3B3650" w14:textId="77777777" w:rsidTr="00E65435">
        <w:trPr>
          <w:trHeight w:val="340"/>
        </w:trPr>
        <w:tc>
          <w:tcPr>
            <w:tcW w:w="2830" w:type="pct"/>
            <w:shd w:val="clear" w:color="auto" w:fill="auto"/>
            <w:vAlign w:val="bottom"/>
          </w:tcPr>
          <w:p w14:paraId="67C74B7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Total</w:t>
            </w:r>
          </w:p>
        </w:tc>
        <w:tc>
          <w:tcPr>
            <w:tcW w:w="1005" w:type="pct"/>
            <w:shd w:val="clear" w:color="auto" w:fill="auto"/>
            <w:vAlign w:val="center"/>
          </w:tcPr>
          <w:p w14:paraId="63A5F130"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165" w:type="pct"/>
            <w:shd w:val="clear" w:color="auto" w:fill="auto"/>
            <w:vAlign w:val="center"/>
          </w:tcPr>
          <w:p w14:paraId="7022A5B0"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r w:rsidR="003D41E0" w:rsidRPr="003D41E0" w14:paraId="2D8C9515" w14:textId="77777777" w:rsidTr="00E65435">
        <w:trPr>
          <w:trHeight w:val="340"/>
        </w:trPr>
        <w:tc>
          <w:tcPr>
            <w:tcW w:w="2830" w:type="pct"/>
            <w:shd w:val="clear" w:color="auto" w:fill="auto"/>
            <w:vAlign w:val="bottom"/>
          </w:tcPr>
          <w:p w14:paraId="069F9221" w14:textId="77777777" w:rsidR="003D41E0" w:rsidRPr="003D41E0" w:rsidRDefault="003D41E0" w:rsidP="003D41E0">
            <w:pPr>
              <w:numPr>
                <w:ilvl w:val="0"/>
                <w:numId w:val="18"/>
              </w:numPr>
              <w:autoSpaceDE w:val="0"/>
              <w:autoSpaceDN w:val="0"/>
              <w:spacing w:after="0" w:line="276" w:lineRule="auto"/>
              <w:ind w:left="340"/>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Grants from the government</w:t>
            </w:r>
          </w:p>
        </w:tc>
        <w:tc>
          <w:tcPr>
            <w:tcW w:w="1005" w:type="pct"/>
            <w:shd w:val="clear" w:color="auto" w:fill="auto"/>
            <w:vAlign w:val="center"/>
          </w:tcPr>
          <w:p w14:paraId="32B5A13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1165" w:type="pct"/>
            <w:shd w:val="clear" w:color="auto" w:fill="auto"/>
            <w:vAlign w:val="center"/>
          </w:tcPr>
          <w:p w14:paraId="7CF7127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r>
      <w:tr w:rsidR="003D41E0" w:rsidRPr="003D41E0" w14:paraId="64DA8DB8" w14:textId="77777777" w:rsidTr="00E65435">
        <w:trPr>
          <w:trHeight w:val="340"/>
        </w:trPr>
        <w:tc>
          <w:tcPr>
            <w:tcW w:w="2830" w:type="pct"/>
            <w:shd w:val="clear" w:color="auto" w:fill="auto"/>
            <w:vAlign w:val="bottom"/>
          </w:tcPr>
          <w:p w14:paraId="05401A7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Grants from national govt</w:t>
            </w:r>
          </w:p>
        </w:tc>
        <w:tc>
          <w:tcPr>
            <w:tcW w:w="1005" w:type="pct"/>
            <w:shd w:val="clear" w:color="auto" w:fill="auto"/>
            <w:vAlign w:val="center"/>
          </w:tcPr>
          <w:p w14:paraId="0744779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68AD8BD6"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1151D568" w14:textId="77777777" w:rsidTr="00E65435">
        <w:trPr>
          <w:trHeight w:val="340"/>
        </w:trPr>
        <w:tc>
          <w:tcPr>
            <w:tcW w:w="2830" w:type="pct"/>
            <w:shd w:val="clear" w:color="auto" w:fill="auto"/>
            <w:vAlign w:val="bottom"/>
          </w:tcPr>
          <w:p w14:paraId="2F7BCB2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Grants from county government</w:t>
            </w:r>
          </w:p>
        </w:tc>
        <w:tc>
          <w:tcPr>
            <w:tcW w:w="1005" w:type="pct"/>
            <w:shd w:val="clear" w:color="auto" w:fill="auto"/>
            <w:vAlign w:val="center"/>
          </w:tcPr>
          <w:p w14:paraId="3B2D3B9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5153A79B"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60538350" w14:textId="77777777" w:rsidTr="00E65435">
        <w:trPr>
          <w:trHeight w:val="340"/>
        </w:trPr>
        <w:tc>
          <w:tcPr>
            <w:tcW w:w="2830" w:type="pct"/>
            <w:shd w:val="clear" w:color="auto" w:fill="auto"/>
            <w:vAlign w:val="bottom"/>
          </w:tcPr>
          <w:p w14:paraId="0B74A01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Donations in kind</w:t>
            </w:r>
          </w:p>
        </w:tc>
        <w:tc>
          <w:tcPr>
            <w:tcW w:w="1005" w:type="pct"/>
            <w:shd w:val="clear" w:color="auto" w:fill="auto"/>
            <w:vAlign w:val="center"/>
          </w:tcPr>
          <w:p w14:paraId="142D893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31F6B391"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1DBE6506" w14:textId="77777777" w:rsidTr="00E65435">
        <w:trPr>
          <w:trHeight w:val="340"/>
        </w:trPr>
        <w:tc>
          <w:tcPr>
            <w:tcW w:w="2830" w:type="pct"/>
            <w:shd w:val="clear" w:color="auto" w:fill="auto"/>
            <w:vAlign w:val="bottom"/>
          </w:tcPr>
          <w:p w14:paraId="7EE1726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Total</w:t>
            </w:r>
          </w:p>
        </w:tc>
        <w:tc>
          <w:tcPr>
            <w:tcW w:w="1005" w:type="pct"/>
            <w:shd w:val="clear" w:color="auto" w:fill="auto"/>
            <w:vAlign w:val="center"/>
          </w:tcPr>
          <w:p w14:paraId="29EE80D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165" w:type="pct"/>
            <w:shd w:val="clear" w:color="auto" w:fill="auto"/>
            <w:vAlign w:val="center"/>
          </w:tcPr>
          <w:p w14:paraId="3DD133D6"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r w:rsidR="003D41E0" w:rsidRPr="003D41E0" w14:paraId="6E51878D" w14:textId="77777777" w:rsidTr="00E65435">
        <w:trPr>
          <w:trHeight w:val="340"/>
        </w:trPr>
        <w:tc>
          <w:tcPr>
            <w:tcW w:w="2830" w:type="pct"/>
            <w:shd w:val="clear" w:color="auto" w:fill="auto"/>
            <w:vAlign w:val="bottom"/>
          </w:tcPr>
          <w:p w14:paraId="2C364736" w14:textId="77777777" w:rsidR="003D41E0" w:rsidRPr="003D41E0" w:rsidRDefault="003D41E0" w:rsidP="003D41E0">
            <w:pPr>
              <w:numPr>
                <w:ilvl w:val="0"/>
                <w:numId w:val="18"/>
              </w:numPr>
              <w:autoSpaceDE w:val="0"/>
              <w:autoSpaceDN w:val="0"/>
              <w:spacing w:after="0" w:line="276" w:lineRule="auto"/>
              <w:ind w:left="344"/>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Expenses incurred on behalf of related party</w:t>
            </w:r>
          </w:p>
        </w:tc>
        <w:tc>
          <w:tcPr>
            <w:tcW w:w="1005" w:type="pct"/>
            <w:shd w:val="clear" w:color="auto" w:fill="auto"/>
            <w:vAlign w:val="center"/>
          </w:tcPr>
          <w:p w14:paraId="3956A6A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1165" w:type="pct"/>
            <w:shd w:val="clear" w:color="auto" w:fill="auto"/>
            <w:vAlign w:val="center"/>
          </w:tcPr>
          <w:p w14:paraId="4C442BC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r>
      <w:tr w:rsidR="003D41E0" w:rsidRPr="003D41E0" w14:paraId="68E37C9D" w14:textId="77777777" w:rsidTr="00E65435">
        <w:trPr>
          <w:trHeight w:val="340"/>
        </w:trPr>
        <w:tc>
          <w:tcPr>
            <w:tcW w:w="2830" w:type="pct"/>
            <w:shd w:val="clear" w:color="auto" w:fill="auto"/>
            <w:vAlign w:val="bottom"/>
          </w:tcPr>
          <w:p w14:paraId="48CA26E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Payments of salaries and wages for xxx employees</w:t>
            </w:r>
          </w:p>
        </w:tc>
        <w:tc>
          <w:tcPr>
            <w:tcW w:w="1005" w:type="pct"/>
            <w:shd w:val="clear" w:color="auto" w:fill="auto"/>
            <w:vAlign w:val="center"/>
          </w:tcPr>
          <w:p w14:paraId="0E426CE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25592B6B"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2A4B1910" w14:textId="77777777" w:rsidTr="00E65435">
        <w:trPr>
          <w:trHeight w:val="340"/>
        </w:trPr>
        <w:tc>
          <w:tcPr>
            <w:tcW w:w="2830" w:type="pct"/>
            <w:shd w:val="clear" w:color="auto" w:fill="auto"/>
            <w:vAlign w:val="bottom"/>
          </w:tcPr>
          <w:p w14:paraId="7A307D9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Payments for goods and services for xxx</w:t>
            </w:r>
          </w:p>
        </w:tc>
        <w:tc>
          <w:tcPr>
            <w:tcW w:w="1005" w:type="pct"/>
            <w:shd w:val="clear" w:color="auto" w:fill="auto"/>
            <w:vAlign w:val="center"/>
          </w:tcPr>
          <w:p w14:paraId="314EA23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30B1A671"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C90208A" w14:textId="77777777" w:rsidTr="00E65435">
        <w:trPr>
          <w:trHeight w:val="340"/>
        </w:trPr>
        <w:tc>
          <w:tcPr>
            <w:tcW w:w="2830" w:type="pct"/>
            <w:shd w:val="clear" w:color="auto" w:fill="auto"/>
            <w:vAlign w:val="bottom"/>
          </w:tcPr>
          <w:p w14:paraId="1E0D56C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Total</w:t>
            </w:r>
          </w:p>
        </w:tc>
        <w:tc>
          <w:tcPr>
            <w:tcW w:w="1005" w:type="pct"/>
            <w:shd w:val="clear" w:color="auto" w:fill="auto"/>
            <w:vAlign w:val="center"/>
          </w:tcPr>
          <w:p w14:paraId="00C5D8B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c>
          <w:tcPr>
            <w:tcW w:w="1165" w:type="pct"/>
            <w:shd w:val="clear" w:color="auto" w:fill="auto"/>
            <w:vAlign w:val="center"/>
          </w:tcPr>
          <w:p w14:paraId="4117E3EF"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xxx</w:t>
            </w:r>
          </w:p>
        </w:tc>
      </w:tr>
      <w:tr w:rsidR="003D41E0" w:rsidRPr="003D41E0" w14:paraId="2EFA80FA" w14:textId="77777777" w:rsidTr="00E65435">
        <w:trPr>
          <w:trHeight w:val="340"/>
        </w:trPr>
        <w:tc>
          <w:tcPr>
            <w:tcW w:w="2830" w:type="pct"/>
            <w:shd w:val="clear" w:color="auto" w:fill="auto"/>
            <w:vAlign w:val="bottom"/>
          </w:tcPr>
          <w:p w14:paraId="503D35D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005" w:type="pct"/>
            <w:shd w:val="clear" w:color="auto" w:fill="auto"/>
            <w:vAlign w:val="center"/>
          </w:tcPr>
          <w:p w14:paraId="57471534"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1165" w:type="pct"/>
            <w:shd w:val="clear" w:color="auto" w:fill="auto"/>
            <w:vAlign w:val="center"/>
          </w:tcPr>
          <w:p w14:paraId="5D054A26" w14:textId="77777777" w:rsidR="003D41E0" w:rsidRPr="003D41E0" w:rsidRDefault="003D41E0" w:rsidP="003D41E0">
            <w:pPr>
              <w:tabs>
                <w:tab w:val="decimal" w:pos="115"/>
              </w:tabs>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3D41E0" w:rsidRPr="003D41E0" w14:paraId="6A1E429A" w14:textId="77777777" w:rsidTr="00E65435">
        <w:trPr>
          <w:trHeight w:val="340"/>
        </w:trPr>
        <w:tc>
          <w:tcPr>
            <w:tcW w:w="2830" w:type="pct"/>
            <w:shd w:val="clear" w:color="auto" w:fill="auto"/>
            <w:vAlign w:val="bottom"/>
          </w:tcPr>
          <w:p w14:paraId="5B32C33F" w14:textId="77777777" w:rsidR="003D41E0" w:rsidRPr="003D41E0" w:rsidRDefault="003D41E0" w:rsidP="003D41E0">
            <w:pPr>
              <w:numPr>
                <w:ilvl w:val="0"/>
                <w:numId w:val="18"/>
              </w:numPr>
              <w:autoSpaceDE w:val="0"/>
              <w:autoSpaceDN w:val="0"/>
              <w:spacing w:after="0" w:line="276" w:lineRule="auto"/>
              <w:ind w:left="344" w:hanging="450"/>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Key management compensation</w:t>
            </w:r>
          </w:p>
        </w:tc>
        <w:tc>
          <w:tcPr>
            <w:tcW w:w="1005" w:type="pct"/>
            <w:shd w:val="clear" w:color="auto" w:fill="auto"/>
            <w:vAlign w:val="center"/>
          </w:tcPr>
          <w:p w14:paraId="45792C3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1165" w:type="pct"/>
            <w:shd w:val="clear" w:color="auto" w:fill="auto"/>
            <w:vAlign w:val="center"/>
          </w:tcPr>
          <w:p w14:paraId="54A21C2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x-none"/>
                <w14:ligatures w14:val="none"/>
              </w:rPr>
            </w:pPr>
          </w:p>
        </w:tc>
      </w:tr>
      <w:tr w:rsidR="003D41E0" w:rsidRPr="003D41E0" w14:paraId="6D098908" w14:textId="77777777" w:rsidTr="00E65435">
        <w:trPr>
          <w:trHeight w:val="340"/>
        </w:trPr>
        <w:tc>
          <w:tcPr>
            <w:tcW w:w="2830" w:type="pct"/>
            <w:shd w:val="clear" w:color="auto" w:fill="auto"/>
            <w:vAlign w:val="bottom"/>
          </w:tcPr>
          <w:p w14:paraId="25EE109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Trustees’ emoluments</w:t>
            </w:r>
          </w:p>
        </w:tc>
        <w:tc>
          <w:tcPr>
            <w:tcW w:w="1005" w:type="pct"/>
            <w:shd w:val="clear" w:color="auto" w:fill="auto"/>
            <w:vAlign w:val="center"/>
          </w:tcPr>
          <w:p w14:paraId="3900753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619D5D1A"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2DA5AFC" w14:textId="77777777" w:rsidTr="00E65435">
        <w:trPr>
          <w:trHeight w:val="340"/>
        </w:trPr>
        <w:tc>
          <w:tcPr>
            <w:tcW w:w="2830" w:type="pct"/>
            <w:shd w:val="clear" w:color="auto" w:fill="auto"/>
            <w:vAlign w:val="bottom"/>
          </w:tcPr>
          <w:p w14:paraId="21DAE8E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Compensation to key management</w:t>
            </w:r>
          </w:p>
        </w:tc>
        <w:tc>
          <w:tcPr>
            <w:tcW w:w="1005" w:type="pct"/>
            <w:shd w:val="clear" w:color="auto" w:fill="auto"/>
            <w:vAlign w:val="center"/>
          </w:tcPr>
          <w:p w14:paraId="6625961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4AFC0F0E"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38090C50" w14:textId="77777777" w:rsidTr="00E65435">
        <w:trPr>
          <w:trHeight w:val="340"/>
        </w:trPr>
        <w:tc>
          <w:tcPr>
            <w:tcW w:w="2830" w:type="pct"/>
            <w:shd w:val="clear" w:color="auto" w:fill="auto"/>
            <w:vAlign w:val="bottom"/>
          </w:tcPr>
          <w:p w14:paraId="4DE159A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t>Total</w:t>
            </w:r>
          </w:p>
        </w:tc>
        <w:tc>
          <w:tcPr>
            <w:tcW w:w="1005" w:type="pct"/>
            <w:shd w:val="clear" w:color="auto" w:fill="auto"/>
            <w:vAlign w:val="center"/>
          </w:tcPr>
          <w:p w14:paraId="593928E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5" w:type="pct"/>
            <w:shd w:val="clear" w:color="auto" w:fill="auto"/>
            <w:vAlign w:val="center"/>
          </w:tcPr>
          <w:p w14:paraId="00E3A3A1" w14:textId="77777777" w:rsidR="003D41E0" w:rsidRPr="003D41E0" w:rsidRDefault="003D41E0" w:rsidP="003D41E0">
            <w:pPr>
              <w:tabs>
                <w:tab w:val="decimal" w:pos="423"/>
              </w:tabs>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bl>
    <w:p w14:paraId="4E2A3513"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p w14:paraId="4443014E" w14:textId="77777777" w:rsidR="003D41E0" w:rsidRPr="003D41E0" w:rsidRDefault="003D41E0" w:rsidP="003D41E0">
      <w:pPr>
        <w:numPr>
          <w:ilvl w:val="0"/>
          <w:numId w:val="37"/>
        </w:num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Capital Commitments</w:t>
      </w:r>
    </w:p>
    <w:p w14:paraId="5995DA49" w14:textId="77777777" w:rsidR="003D41E0" w:rsidRPr="003D41E0" w:rsidRDefault="003D41E0" w:rsidP="003D41E0">
      <w:pPr>
        <w:tabs>
          <w:tab w:val="decimal" w:pos="5954"/>
          <w:tab w:val="decimal" w:pos="7110"/>
          <w:tab w:val="decimal" w:pos="7938"/>
        </w:tabs>
        <w:autoSpaceDE w:val="0"/>
        <w:autoSpaceDN w:val="0"/>
        <w:spacing w:after="240" w:line="240"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3D41E0" w:rsidRPr="003D41E0" w14:paraId="53C871F8" w14:textId="77777777" w:rsidTr="00E65435">
        <w:trPr>
          <w:trHeight w:val="340"/>
        </w:trPr>
        <w:tc>
          <w:tcPr>
            <w:tcW w:w="2671" w:type="pct"/>
            <w:vMerge w:val="restart"/>
            <w:shd w:val="clear" w:color="auto" w:fill="0070C0"/>
            <w:vAlign w:val="center"/>
          </w:tcPr>
          <w:p w14:paraId="64E41143"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tc>
        <w:tc>
          <w:tcPr>
            <w:tcW w:w="1165" w:type="pct"/>
            <w:shd w:val="clear" w:color="auto" w:fill="0070C0"/>
            <w:vAlign w:val="center"/>
          </w:tcPr>
          <w:p w14:paraId="1C77230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4" w:type="pct"/>
            <w:shd w:val="clear" w:color="auto" w:fill="0070C0"/>
            <w:vAlign w:val="center"/>
          </w:tcPr>
          <w:p w14:paraId="2187049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399BA80" w14:textId="77777777" w:rsidTr="00E65435">
        <w:trPr>
          <w:trHeight w:val="340"/>
        </w:trPr>
        <w:tc>
          <w:tcPr>
            <w:tcW w:w="2671" w:type="pct"/>
            <w:vMerge/>
            <w:vAlign w:val="bottom"/>
          </w:tcPr>
          <w:p w14:paraId="4BC911C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165" w:type="pct"/>
            <w:shd w:val="clear" w:color="auto" w:fill="0070C0"/>
            <w:vAlign w:val="center"/>
          </w:tcPr>
          <w:p w14:paraId="7BBB111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4" w:type="pct"/>
            <w:shd w:val="clear" w:color="auto" w:fill="0070C0"/>
            <w:vAlign w:val="center"/>
          </w:tcPr>
          <w:p w14:paraId="528AD85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15D4C02B" w14:textId="77777777" w:rsidTr="00E65435">
        <w:trPr>
          <w:trHeight w:val="340"/>
        </w:trPr>
        <w:tc>
          <w:tcPr>
            <w:tcW w:w="2671" w:type="pct"/>
            <w:shd w:val="clear" w:color="auto" w:fill="auto"/>
            <w:vAlign w:val="bottom"/>
          </w:tcPr>
          <w:p w14:paraId="2B948BE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Amounts authorised and Contracted for</w:t>
            </w:r>
          </w:p>
        </w:tc>
        <w:tc>
          <w:tcPr>
            <w:tcW w:w="1165" w:type="pct"/>
            <w:shd w:val="clear" w:color="auto" w:fill="auto"/>
            <w:vAlign w:val="center"/>
          </w:tcPr>
          <w:p w14:paraId="7CC7063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4" w:type="pct"/>
            <w:shd w:val="clear" w:color="auto" w:fill="auto"/>
            <w:vAlign w:val="center"/>
          </w:tcPr>
          <w:p w14:paraId="7A47214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FBCA196" w14:textId="77777777" w:rsidTr="00E65435">
        <w:trPr>
          <w:trHeight w:val="340"/>
        </w:trPr>
        <w:tc>
          <w:tcPr>
            <w:tcW w:w="2671" w:type="pct"/>
            <w:shd w:val="clear" w:color="auto" w:fill="auto"/>
            <w:vAlign w:val="bottom"/>
          </w:tcPr>
          <w:p w14:paraId="1DDCF29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Amounts authorizes but Not Contracted for</w:t>
            </w:r>
          </w:p>
        </w:tc>
        <w:tc>
          <w:tcPr>
            <w:tcW w:w="1165" w:type="pct"/>
            <w:shd w:val="clear" w:color="auto" w:fill="auto"/>
            <w:vAlign w:val="center"/>
          </w:tcPr>
          <w:p w14:paraId="40532A7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4" w:type="pct"/>
            <w:shd w:val="clear" w:color="auto" w:fill="auto"/>
            <w:vAlign w:val="center"/>
          </w:tcPr>
          <w:p w14:paraId="519156D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r w:rsidR="003D41E0" w:rsidRPr="003D41E0" w14:paraId="4C47459D" w14:textId="77777777" w:rsidTr="00E65435">
        <w:trPr>
          <w:trHeight w:val="340"/>
        </w:trPr>
        <w:tc>
          <w:tcPr>
            <w:tcW w:w="2671" w:type="pct"/>
            <w:shd w:val="clear" w:color="auto" w:fill="auto"/>
            <w:vAlign w:val="bottom"/>
          </w:tcPr>
          <w:p w14:paraId="128FD58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 xml:space="preserve">Less: Amounts included in Work </w:t>
            </w:r>
            <w:proofErr w:type="gramStart"/>
            <w:r w:rsidRPr="003D41E0">
              <w:rPr>
                <w:rFonts w:ascii="Times New Roman" w:eastAsia="Times New Roman" w:hAnsi="Times New Roman" w:cs="Times New Roman"/>
                <w:kern w:val="0"/>
                <w14:ligatures w14:val="none"/>
              </w:rPr>
              <w:t>In</w:t>
            </w:r>
            <w:proofErr w:type="gramEnd"/>
            <w:r w:rsidRPr="003D41E0">
              <w:rPr>
                <w:rFonts w:ascii="Times New Roman" w:eastAsia="Times New Roman" w:hAnsi="Times New Roman" w:cs="Times New Roman"/>
                <w:kern w:val="0"/>
                <w14:ligatures w14:val="none"/>
              </w:rPr>
              <w:t xml:space="preserve"> Progress</w:t>
            </w:r>
          </w:p>
        </w:tc>
        <w:tc>
          <w:tcPr>
            <w:tcW w:w="1165" w:type="pct"/>
            <w:shd w:val="clear" w:color="auto" w:fill="auto"/>
            <w:vAlign w:val="center"/>
          </w:tcPr>
          <w:p w14:paraId="32FF744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c>
          <w:tcPr>
            <w:tcW w:w="1164" w:type="pct"/>
            <w:shd w:val="clear" w:color="auto" w:fill="auto"/>
            <w:vAlign w:val="center"/>
          </w:tcPr>
          <w:p w14:paraId="0D1DD37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(xxx)</w:t>
            </w:r>
          </w:p>
        </w:tc>
      </w:tr>
      <w:tr w:rsidR="003D41E0" w:rsidRPr="003D41E0" w14:paraId="74436812" w14:textId="77777777" w:rsidTr="00E65435">
        <w:trPr>
          <w:trHeight w:val="340"/>
        </w:trPr>
        <w:tc>
          <w:tcPr>
            <w:tcW w:w="2671" w:type="pct"/>
            <w:shd w:val="clear" w:color="auto" w:fill="auto"/>
            <w:vAlign w:val="bottom"/>
          </w:tcPr>
          <w:p w14:paraId="654684C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x-none"/>
                <w14:ligatures w14:val="none"/>
              </w:rPr>
            </w:pPr>
          </w:p>
        </w:tc>
        <w:tc>
          <w:tcPr>
            <w:tcW w:w="1165" w:type="pct"/>
            <w:shd w:val="clear" w:color="auto" w:fill="auto"/>
            <w:vAlign w:val="center"/>
          </w:tcPr>
          <w:p w14:paraId="5D5FCF7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c>
          <w:tcPr>
            <w:tcW w:w="1164" w:type="pct"/>
            <w:shd w:val="clear" w:color="auto" w:fill="auto"/>
            <w:vAlign w:val="center"/>
          </w:tcPr>
          <w:p w14:paraId="3FA6923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xxx</w:t>
            </w:r>
          </w:p>
        </w:tc>
      </w:tr>
    </w:tbl>
    <w:p w14:paraId="58FC678F"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b/>
          <w:kern w:val="0"/>
          <w:sz w:val="4"/>
          <w:szCs w:val="4"/>
          <w:lang w:val="x-none"/>
          <w14:ligatures w14:val="none"/>
        </w:rPr>
      </w:pPr>
    </w:p>
    <w:p w14:paraId="661DBDE0"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lang w:val="en-GB"/>
          <w14:ligatures w14:val="none"/>
        </w:rPr>
      </w:pPr>
    </w:p>
    <w:p w14:paraId="1E0A2DEB" w14:textId="77777777" w:rsidR="003D41E0" w:rsidRPr="003D41E0" w:rsidRDefault="003D41E0" w:rsidP="003D41E0">
      <w:pPr>
        <w:numPr>
          <w:ilvl w:val="0"/>
          <w:numId w:val="37"/>
        </w:num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Contingent Assets and Liabilities</w:t>
      </w:r>
    </w:p>
    <w:p w14:paraId="0790474C"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lang w:val="en-GB"/>
          <w14:ligatures w14:val="none"/>
        </w:rPr>
      </w:pPr>
    </w:p>
    <w:p w14:paraId="450BE78E" w14:textId="77777777" w:rsidR="003D41E0" w:rsidRPr="003D41E0" w:rsidRDefault="003D41E0" w:rsidP="003D41E0">
      <w:pPr>
        <w:spacing w:after="0" w:line="360" w:lineRule="auto"/>
        <w:jc w:val="both"/>
        <w:rPr>
          <w:rFonts w:ascii="Times New Roman" w:eastAsia="Times New Roman" w:hAnsi="Times New Roman" w:cs="Times New Roman"/>
          <w:b/>
          <w:iCs/>
          <w:kern w:val="0"/>
          <w:u w:val="single"/>
          <w:lang w:val="en-GB" w:eastAsia="en-GB"/>
          <w14:ligatures w14:val="none"/>
        </w:rPr>
      </w:pPr>
      <w:r w:rsidRPr="003D41E0">
        <w:rPr>
          <w:rFonts w:ascii="Times New Roman" w:eastAsia="Times New Roman" w:hAnsi="Times New Roman" w:cs="Times New Roman"/>
          <w:b/>
          <w:iCs/>
          <w:kern w:val="0"/>
          <w:u w:val="single"/>
          <w:lang w:val="en-GB" w:eastAsia="en-GB"/>
          <w14:ligatures w14:val="none"/>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3D41E0" w:rsidRPr="003D41E0" w14:paraId="08A1E657" w14:textId="77777777" w:rsidTr="00E65435">
        <w:trPr>
          <w:trHeight w:val="340"/>
        </w:trPr>
        <w:tc>
          <w:tcPr>
            <w:tcW w:w="2671" w:type="pct"/>
            <w:vMerge w:val="restart"/>
            <w:shd w:val="clear" w:color="auto" w:fill="0070C0"/>
            <w:vAlign w:val="center"/>
          </w:tcPr>
          <w:p w14:paraId="74BF0E38"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Description</w:t>
            </w:r>
          </w:p>
        </w:tc>
        <w:tc>
          <w:tcPr>
            <w:tcW w:w="1165" w:type="pct"/>
            <w:shd w:val="clear" w:color="auto" w:fill="0070C0"/>
            <w:vAlign w:val="center"/>
          </w:tcPr>
          <w:p w14:paraId="6091802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4" w:type="pct"/>
            <w:shd w:val="clear" w:color="auto" w:fill="0070C0"/>
            <w:vAlign w:val="center"/>
          </w:tcPr>
          <w:p w14:paraId="48EEB4F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28369151" w14:textId="77777777" w:rsidTr="00E65435">
        <w:trPr>
          <w:trHeight w:val="340"/>
        </w:trPr>
        <w:tc>
          <w:tcPr>
            <w:tcW w:w="2671" w:type="pct"/>
            <w:vMerge/>
            <w:shd w:val="clear" w:color="auto" w:fill="0070C0"/>
            <w:vAlign w:val="bottom"/>
          </w:tcPr>
          <w:p w14:paraId="460E5353"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p>
        </w:tc>
        <w:tc>
          <w:tcPr>
            <w:tcW w:w="1165" w:type="pct"/>
            <w:shd w:val="clear" w:color="auto" w:fill="0070C0"/>
            <w:vAlign w:val="center"/>
          </w:tcPr>
          <w:p w14:paraId="2E9F681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4" w:type="pct"/>
            <w:shd w:val="clear" w:color="auto" w:fill="0070C0"/>
            <w:vAlign w:val="center"/>
          </w:tcPr>
          <w:p w14:paraId="3468815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2A841EAC" w14:textId="77777777" w:rsidTr="00E65435">
        <w:trPr>
          <w:trHeight w:val="340"/>
        </w:trPr>
        <w:tc>
          <w:tcPr>
            <w:tcW w:w="2671" w:type="pct"/>
            <w:shd w:val="clear" w:color="auto" w:fill="auto"/>
            <w:vAlign w:val="bottom"/>
          </w:tcPr>
          <w:p w14:paraId="5071986E"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Contingent assets</w:t>
            </w:r>
          </w:p>
        </w:tc>
        <w:tc>
          <w:tcPr>
            <w:tcW w:w="1165" w:type="pct"/>
            <w:shd w:val="clear" w:color="auto" w:fill="auto"/>
            <w:vAlign w:val="center"/>
          </w:tcPr>
          <w:p w14:paraId="30F1A328" w14:textId="77777777" w:rsidR="003D41E0" w:rsidRPr="003D41E0" w:rsidRDefault="003D41E0" w:rsidP="003D41E0">
            <w:pPr>
              <w:tabs>
                <w:tab w:val="decimal" w:pos="612"/>
              </w:tabs>
              <w:autoSpaceDE w:val="0"/>
              <w:autoSpaceDN w:val="0"/>
              <w:spacing w:after="0" w:line="276" w:lineRule="auto"/>
              <w:jc w:val="center"/>
              <w:rPr>
                <w:rFonts w:ascii="Times New Roman" w:eastAsia="Times New Roman" w:hAnsi="Times New Roman" w:cs="Times New Roman"/>
                <w:kern w:val="0"/>
                <w:lang w:val="en-GB"/>
                <w14:ligatures w14:val="none"/>
              </w:rPr>
            </w:pPr>
          </w:p>
        </w:tc>
        <w:tc>
          <w:tcPr>
            <w:tcW w:w="1164" w:type="pct"/>
            <w:shd w:val="clear" w:color="auto" w:fill="auto"/>
            <w:vAlign w:val="center"/>
          </w:tcPr>
          <w:p w14:paraId="410CFE4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p>
        </w:tc>
      </w:tr>
      <w:tr w:rsidR="003D41E0" w:rsidRPr="003D41E0" w14:paraId="443B5D5C" w14:textId="77777777" w:rsidTr="00E65435">
        <w:trPr>
          <w:trHeight w:val="340"/>
        </w:trPr>
        <w:tc>
          <w:tcPr>
            <w:tcW w:w="2671" w:type="pct"/>
            <w:shd w:val="clear" w:color="auto" w:fill="auto"/>
            <w:vAlign w:val="bottom"/>
          </w:tcPr>
          <w:p w14:paraId="29997265"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Insurance reimbursements</w:t>
            </w:r>
          </w:p>
        </w:tc>
        <w:tc>
          <w:tcPr>
            <w:tcW w:w="1165" w:type="pct"/>
            <w:shd w:val="clear" w:color="auto" w:fill="auto"/>
            <w:vAlign w:val="center"/>
          </w:tcPr>
          <w:p w14:paraId="7EC65239" w14:textId="77777777" w:rsidR="003D41E0" w:rsidRPr="003D41E0" w:rsidRDefault="003D41E0" w:rsidP="003D41E0">
            <w:pPr>
              <w:tabs>
                <w:tab w:val="decimal" w:pos="612"/>
              </w:tabs>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194D442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0D2F90A" w14:textId="77777777" w:rsidTr="00E65435">
        <w:trPr>
          <w:trHeight w:val="340"/>
        </w:trPr>
        <w:tc>
          <w:tcPr>
            <w:tcW w:w="2671" w:type="pct"/>
            <w:shd w:val="clear" w:color="auto" w:fill="auto"/>
            <w:vAlign w:val="bottom"/>
          </w:tcPr>
          <w:p w14:paraId="3479752E"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Assets arising from determination of court cases</w:t>
            </w:r>
          </w:p>
        </w:tc>
        <w:tc>
          <w:tcPr>
            <w:tcW w:w="1165" w:type="pct"/>
            <w:shd w:val="clear" w:color="auto" w:fill="auto"/>
            <w:vAlign w:val="center"/>
          </w:tcPr>
          <w:p w14:paraId="329128A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05D03D7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1181DC0" w14:textId="77777777" w:rsidTr="00E65435">
        <w:trPr>
          <w:trHeight w:val="340"/>
        </w:trPr>
        <w:tc>
          <w:tcPr>
            <w:tcW w:w="2671" w:type="pct"/>
            <w:shd w:val="clear" w:color="auto" w:fill="auto"/>
            <w:vAlign w:val="bottom"/>
          </w:tcPr>
          <w:p w14:paraId="58A8C34E"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Reimbursable indemnities and guarantees</w:t>
            </w:r>
          </w:p>
        </w:tc>
        <w:tc>
          <w:tcPr>
            <w:tcW w:w="1165" w:type="pct"/>
            <w:shd w:val="clear" w:color="auto" w:fill="auto"/>
            <w:vAlign w:val="center"/>
          </w:tcPr>
          <w:p w14:paraId="5D597CE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4D195D2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4E3AEA9" w14:textId="77777777" w:rsidTr="00E65435">
        <w:trPr>
          <w:trHeight w:val="340"/>
        </w:trPr>
        <w:tc>
          <w:tcPr>
            <w:tcW w:w="2671" w:type="pct"/>
            <w:shd w:val="clear" w:color="auto" w:fill="auto"/>
            <w:vAlign w:val="bottom"/>
          </w:tcPr>
          <w:p w14:paraId="753A3480"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Receivables from other government entities</w:t>
            </w:r>
          </w:p>
        </w:tc>
        <w:tc>
          <w:tcPr>
            <w:tcW w:w="1165" w:type="pct"/>
            <w:shd w:val="clear" w:color="auto" w:fill="auto"/>
            <w:vAlign w:val="center"/>
          </w:tcPr>
          <w:p w14:paraId="54FD05F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09DAAB2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BDEC479" w14:textId="77777777" w:rsidTr="00E65435">
        <w:trPr>
          <w:trHeight w:val="340"/>
        </w:trPr>
        <w:tc>
          <w:tcPr>
            <w:tcW w:w="2671" w:type="pct"/>
            <w:shd w:val="clear" w:color="auto" w:fill="auto"/>
            <w:vAlign w:val="bottom"/>
          </w:tcPr>
          <w:p w14:paraId="4DB06089"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 xml:space="preserve">Others </w:t>
            </w:r>
            <w:r w:rsidRPr="003D41E0">
              <w:rPr>
                <w:rFonts w:ascii="Times New Roman" w:eastAsia="Times New Roman" w:hAnsi="Times New Roman" w:cs="Times New Roman"/>
                <w:bCs/>
                <w:i/>
                <w:kern w:val="0"/>
                <w:lang w:val="en-GB"/>
                <w14:ligatures w14:val="none"/>
              </w:rPr>
              <w:t>(specify)</w:t>
            </w:r>
          </w:p>
        </w:tc>
        <w:tc>
          <w:tcPr>
            <w:tcW w:w="1165" w:type="pct"/>
            <w:shd w:val="clear" w:color="auto" w:fill="auto"/>
            <w:vAlign w:val="center"/>
          </w:tcPr>
          <w:p w14:paraId="02744B2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4272DEE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857B258" w14:textId="77777777" w:rsidTr="00E65435">
        <w:trPr>
          <w:trHeight w:val="340"/>
        </w:trPr>
        <w:tc>
          <w:tcPr>
            <w:tcW w:w="2671" w:type="pct"/>
            <w:shd w:val="clear" w:color="auto" w:fill="auto"/>
            <w:vAlign w:val="bottom"/>
          </w:tcPr>
          <w:p w14:paraId="3C24446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w:t>
            </w:r>
          </w:p>
        </w:tc>
        <w:tc>
          <w:tcPr>
            <w:tcW w:w="1165" w:type="pct"/>
            <w:shd w:val="clear" w:color="auto" w:fill="auto"/>
            <w:vAlign w:val="center"/>
          </w:tcPr>
          <w:p w14:paraId="5660F33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c>
          <w:tcPr>
            <w:tcW w:w="1164" w:type="pct"/>
            <w:shd w:val="clear" w:color="auto" w:fill="auto"/>
            <w:vAlign w:val="center"/>
          </w:tcPr>
          <w:p w14:paraId="605F6FF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xxx</w:t>
            </w:r>
          </w:p>
        </w:tc>
      </w:tr>
    </w:tbl>
    <w:p w14:paraId="6761C2B7" w14:textId="77777777" w:rsidR="003D41E0" w:rsidRPr="003D41E0" w:rsidRDefault="003D41E0" w:rsidP="003D41E0">
      <w:pPr>
        <w:spacing w:after="0" w:line="360" w:lineRule="auto"/>
        <w:jc w:val="both"/>
        <w:rPr>
          <w:rFonts w:ascii="Times New Roman" w:eastAsia="Times New Roman" w:hAnsi="Times New Roman" w:cs="Times New Roman"/>
          <w:bCs/>
          <w:i/>
          <w:kern w:val="0"/>
          <w:lang w:val="en-GB" w:eastAsia="en-GB"/>
          <w14:ligatures w14:val="none"/>
        </w:rPr>
      </w:pPr>
      <w:r w:rsidRPr="003D41E0">
        <w:rPr>
          <w:rFonts w:ascii="Times New Roman" w:eastAsia="Times New Roman" w:hAnsi="Times New Roman" w:cs="Times New Roman"/>
          <w:bCs/>
          <w:i/>
          <w:kern w:val="0"/>
          <w:lang w:val="en-GB" w:eastAsia="en-GB"/>
          <w14:ligatures w14:val="none"/>
        </w:rPr>
        <w:t>(Give details)</w:t>
      </w:r>
    </w:p>
    <w:p w14:paraId="2C77E423" w14:textId="77777777" w:rsidR="003D41E0" w:rsidRPr="003D41E0" w:rsidRDefault="003D41E0" w:rsidP="003D41E0">
      <w:pPr>
        <w:spacing w:after="0" w:line="360" w:lineRule="auto"/>
        <w:jc w:val="both"/>
        <w:rPr>
          <w:rFonts w:ascii="Times New Roman" w:eastAsia="Times New Roman" w:hAnsi="Times New Roman" w:cs="Times New Roman"/>
          <w:b/>
          <w:iCs/>
          <w:kern w:val="0"/>
          <w:u w:val="single"/>
          <w:lang w:val="en-GB" w:eastAsia="en-GB"/>
          <w14:ligatures w14:val="none"/>
        </w:rPr>
      </w:pPr>
      <w:r w:rsidRPr="003D41E0">
        <w:rPr>
          <w:rFonts w:ascii="Times New Roman" w:eastAsia="Times New Roman" w:hAnsi="Times New Roman" w:cs="Times New Roman"/>
          <w:b/>
          <w:iCs/>
          <w:kern w:val="0"/>
          <w:u w:val="single"/>
          <w:lang w:val="en-GB" w:eastAsia="en-GB"/>
          <w14:ligatures w14:val="none"/>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3D41E0" w:rsidRPr="003D41E0" w14:paraId="600B7205" w14:textId="77777777" w:rsidTr="00E65435">
        <w:trPr>
          <w:trHeight w:val="340"/>
        </w:trPr>
        <w:tc>
          <w:tcPr>
            <w:tcW w:w="2671" w:type="pct"/>
            <w:vMerge w:val="restart"/>
            <w:shd w:val="clear" w:color="auto" w:fill="0070C0"/>
            <w:vAlign w:val="center"/>
          </w:tcPr>
          <w:p w14:paraId="0E77DDA6"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Description</w:t>
            </w:r>
          </w:p>
        </w:tc>
        <w:tc>
          <w:tcPr>
            <w:tcW w:w="1165" w:type="pct"/>
            <w:shd w:val="clear" w:color="auto" w:fill="0070C0"/>
            <w:vAlign w:val="center"/>
          </w:tcPr>
          <w:p w14:paraId="277ECEF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164" w:type="pct"/>
            <w:shd w:val="clear" w:color="auto" w:fill="0070C0"/>
            <w:vAlign w:val="center"/>
          </w:tcPr>
          <w:p w14:paraId="46D7CE2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796FB5C" w14:textId="77777777" w:rsidTr="00E65435">
        <w:trPr>
          <w:trHeight w:val="340"/>
        </w:trPr>
        <w:tc>
          <w:tcPr>
            <w:tcW w:w="2671" w:type="pct"/>
            <w:vMerge/>
            <w:shd w:val="clear" w:color="auto" w:fill="0070C0"/>
            <w:vAlign w:val="bottom"/>
          </w:tcPr>
          <w:p w14:paraId="32222633"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p>
        </w:tc>
        <w:tc>
          <w:tcPr>
            <w:tcW w:w="1165" w:type="pct"/>
            <w:shd w:val="clear" w:color="auto" w:fill="0070C0"/>
            <w:vAlign w:val="center"/>
          </w:tcPr>
          <w:p w14:paraId="63203A1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164" w:type="pct"/>
            <w:shd w:val="clear" w:color="auto" w:fill="0070C0"/>
            <w:vAlign w:val="center"/>
          </w:tcPr>
          <w:p w14:paraId="6661236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5D15B7BC" w14:textId="77777777" w:rsidTr="00E65435">
        <w:trPr>
          <w:trHeight w:val="340"/>
        </w:trPr>
        <w:tc>
          <w:tcPr>
            <w:tcW w:w="2671" w:type="pct"/>
            <w:shd w:val="clear" w:color="auto" w:fill="auto"/>
            <w:vAlign w:val="bottom"/>
          </w:tcPr>
          <w:p w14:paraId="3635B7F6"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
                <w:bCs/>
                <w:kern w:val="0"/>
                <w:lang w:val="en-GB"/>
                <w14:ligatures w14:val="none"/>
              </w:rPr>
              <w:t>Contingent Liabilities</w:t>
            </w:r>
          </w:p>
        </w:tc>
        <w:tc>
          <w:tcPr>
            <w:tcW w:w="1165" w:type="pct"/>
            <w:shd w:val="clear" w:color="auto" w:fill="auto"/>
            <w:vAlign w:val="center"/>
          </w:tcPr>
          <w:p w14:paraId="45DF336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1EC3EAD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5A3F01E4" w14:textId="77777777" w:rsidTr="00E65435">
        <w:trPr>
          <w:trHeight w:val="340"/>
        </w:trPr>
        <w:tc>
          <w:tcPr>
            <w:tcW w:w="2671" w:type="pct"/>
            <w:shd w:val="clear" w:color="auto" w:fill="auto"/>
            <w:vAlign w:val="bottom"/>
          </w:tcPr>
          <w:p w14:paraId="2536A1E2"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Cs/>
                <w:kern w:val="0"/>
                <w:lang w:val="en-GB"/>
                <w14:ligatures w14:val="none"/>
              </w:rPr>
              <w:t xml:space="preserve">Court case </w:t>
            </w:r>
            <w:proofErr w:type="spellStart"/>
            <w:r w:rsidRPr="003D41E0">
              <w:rPr>
                <w:rFonts w:ascii="Times New Roman" w:eastAsia="Times New Roman" w:hAnsi="Times New Roman" w:cs="Times New Roman"/>
                <w:bCs/>
                <w:kern w:val="0"/>
                <w:lang w:val="en-GB"/>
                <w14:ligatures w14:val="none"/>
              </w:rPr>
              <w:t>Xxx</w:t>
            </w:r>
            <w:proofErr w:type="spellEnd"/>
            <w:r w:rsidRPr="003D41E0">
              <w:rPr>
                <w:rFonts w:ascii="Times New Roman" w:eastAsia="Times New Roman" w:hAnsi="Times New Roman" w:cs="Times New Roman"/>
                <w:bCs/>
                <w:kern w:val="0"/>
                <w:lang w:val="en-GB"/>
                <w14:ligatures w14:val="none"/>
              </w:rPr>
              <w:t xml:space="preserve"> against (</w:t>
            </w:r>
            <w:r w:rsidRPr="003D41E0">
              <w:rPr>
                <w:rFonts w:ascii="Times New Roman" w:eastAsia="Times New Roman" w:hAnsi="Times New Roman" w:cs="Times New Roman"/>
                <w:bCs/>
                <w:i/>
                <w:kern w:val="0"/>
                <w:lang w:val="en-GB"/>
                <w14:ligatures w14:val="none"/>
              </w:rPr>
              <w:t>The Entity</w:t>
            </w:r>
            <w:r w:rsidRPr="003D41E0">
              <w:rPr>
                <w:rFonts w:ascii="Times New Roman" w:eastAsia="Times New Roman" w:hAnsi="Times New Roman" w:cs="Times New Roman"/>
                <w:bCs/>
                <w:kern w:val="0"/>
                <w:lang w:val="en-GB"/>
                <w14:ligatures w14:val="none"/>
              </w:rPr>
              <w:t>)</w:t>
            </w:r>
          </w:p>
        </w:tc>
        <w:tc>
          <w:tcPr>
            <w:tcW w:w="1165" w:type="pct"/>
            <w:shd w:val="clear" w:color="auto" w:fill="auto"/>
            <w:vAlign w:val="center"/>
          </w:tcPr>
          <w:p w14:paraId="3BED14D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11468A9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784C1AD" w14:textId="77777777" w:rsidTr="00E65435">
        <w:trPr>
          <w:trHeight w:val="340"/>
        </w:trPr>
        <w:tc>
          <w:tcPr>
            <w:tcW w:w="2671" w:type="pct"/>
            <w:shd w:val="clear" w:color="auto" w:fill="auto"/>
            <w:vAlign w:val="bottom"/>
          </w:tcPr>
          <w:p w14:paraId="3E387586"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Cs/>
                <w:kern w:val="0"/>
                <w:lang w:val="en-GB"/>
                <w14:ligatures w14:val="none"/>
              </w:rPr>
              <w:t>Bank guarantees in favour of subsidiary</w:t>
            </w:r>
          </w:p>
        </w:tc>
        <w:tc>
          <w:tcPr>
            <w:tcW w:w="1165" w:type="pct"/>
            <w:shd w:val="clear" w:color="auto" w:fill="auto"/>
            <w:vAlign w:val="center"/>
          </w:tcPr>
          <w:p w14:paraId="17016C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2CAD182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66DF60E" w14:textId="77777777" w:rsidTr="00E65435">
        <w:trPr>
          <w:trHeight w:val="340"/>
        </w:trPr>
        <w:tc>
          <w:tcPr>
            <w:tcW w:w="2671" w:type="pct"/>
            <w:shd w:val="clear" w:color="auto" w:fill="auto"/>
            <w:vAlign w:val="bottom"/>
          </w:tcPr>
          <w:p w14:paraId="0B06C917"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Contingent liabilities arising from contracts including PPPs</w:t>
            </w:r>
          </w:p>
        </w:tc>
        <w:tc>
          <w:tcPr>
            <w:tcW w:w="1165" w:type="pct"/>
            <w:shd w:val="clear" w:color="auto" w:fill="auto"/>
            <w:vAlign w:val="center"/>
          </w:tcPr>
          <w:p w14:paraId="1E5D36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79016AD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5653AF58" w14:textId="77777777" w:rsidTr="00E65435">
        <w:trPr>
          <w:trHeight w:val="340"/>
        </w:trPr>
        <w:tc>
          <w:tcPr>
            <w:tcW w:w="2671" w:type="pct"/>
            <w:shd w:val="clear" w:color="auto" w:fill="auto"/>
            <w:vAlign w:val="bottom"/>
          </w:tcPr>
          <w:p w14:paraId="03855979"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Others (</w:t>
            </w:r>
            <w:r w:rsidRPr="003D41E0">
              <w:rPr>
                <w:rFonts w:ascii="Times New Roman" w:eastAsia="Times New Roman" w:hAnsi="Times New Roman" w:cs="Times New Roman"/>
                <w:bCs/>
                <w:i/>
                <w:kern w:val="0"/>
                <w:lang w:val="en-GB"/>
                <w14:ligatures w14:val="none"/>
              </w:rPr>
              <w:t>Specify</w:t>
            </w:r>
            <w:r w:rsidRPr="003D41E0">
              <w:rPr>
                <w:rFonts w:ascii="Times New Roman" w:eastAsia="Times New Roman" w:hAnsi="Times New Roman" w:cs="Times New Roman"/>
                <w:bCs/>
                <w:kern w:val="0"/>
                <w:lang w:val="en-GB"/>
                <w14:ligatures w14:val="none"/>
              </w:rPr>
              <w:t>)</w:t>
            </w:r>
          </w:p>
        </w:tc>
        <w:tc>
          <w:tcPr>
            <w:tcW w:w="1165" w:type="pct"/>
            <w:shd w:val="clear" w:color="auto" w:fill="auto"/>
            <w:vAlign w:val="center"/>
          </w:tcPr>
          <w:p w14:paraId="2DC6170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164" w:type="pct"/>
            <w:shd w:val="clear" w:color="auto" w:fill="auto"/>
            <w:vAlign w:val="center"/>
          </w:tcPr>
          <w:p w14:paraId="236E377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053F529" w14:textId="77777777" w:rsidTr="00E65435">
        <w:trPr>
          <w:trHeight w:val="340"/>
        </w:trPr>
        <w:tc>
          <w:tcPr>
            <w:tcW w:w="2671" w:type="pct"/>
            <w:shd w:val="clear" w:color="auto" w:fill="auto"/>
            <w:vAlign w:val="bottom"/>
          </w:tcPr>
          <w:p w14:paraId="637AA340"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Total</w:t>
            </w:r>
          </w:p>
        </w:tc>
        <w:tc>
          <w:tcPr>
            <w:tcW w:w="1165" w:type="pct"/>
            <w:shd w:val="clear" w:color="auto" w:fill="auto"/>
            <w:vAlign w:val="center"/>
          </w:tcPr>
          <w:p w14:paraId="72D5B7B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164" w:type="pct"/>
            <w:shd w:val="clear" w:color="auto" w:fill="auto"/>
            <w:vAlign w:val="center"/>
          </w:tcPr>
          <w:p w14:paraId="0BF7110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r>
    </w:tbl>
    <w:p w14:paraId="4FF0D64C" w14:textId="77777777" w:rsidR="003D41E0" w:rsidRPr="003D41E0" w:rsidRDefault="003D41E0" w:rsidP="003D41E0">
      <w:pPr>
        <w:spacing w:after="0" w:line="360" w:lineRule="auto"/>
        <w:ind w:right="502"/>
        <w:jc w:val="both"/>
        <w:rPr>
          <w:rFonts w:ascii="Times New Roman" w:eastAsia="Times New Roman" w:hAnsi="Times New Roman" w:cs="Times New Roman"/>
          <w:i/>
          <w:kern w:val="0"/>
          <w14:ligatures w14:val="none"/>
        </w:rPr>
      </w:pPr>
      <w:r w:rsidRPr="003D41E0">
        <w:rPr>
          <w:rFonts w:ascii="Times New Roman" w:eastAsia="Times New Roman" w:hAnsi="Times New Roman" w:cs="Times New Roman"/>
          <w:bCs/>
          <w:i/>
          <w:kern w:val="0"/>
          <w:lang w:val="en-GB" w:eastAsia="en-GB"/>
          <w14:ligatures w14:val="none"/>
        </w:rPr>
        <w:t>(I</w:t>
      </w:r>
      <w:proofErr w:type="spellStart"/>
      <w:r w:rsidRPr="003D41E0">
        <w:rPr>
          <w:rFonts w:ascii="Times New Roman" w:eastAsia="Times New Roman" w:hAnsi="Times New Roman" w:cs="Times New Roman"/>
          <w:i/>
          <w:kern w:val="0"/>
          <w14:ligatures w14:val="none"/>
        </w:rPr>
        <w:t>n</w:t>
      </w:r>
      <w:proofErr w:type="spellEnd"/>
      <w:r w:rsidRPr="003D41E0">
        <w:rPr>
          <w:rFonts w:ascii="Times New Roman" w:eastAsia="Times New Roman" w:hAnsi="Times New Roman" w:cs="Times New Roman"/>
          <w:i/>
          <w:kern w:val="0"/>
          <w14:ligatures w14:val="none"/>
        </w:rPr>
        <w:t xml:space="preserve"> the opinion of the Trustees, no provision is required in these financial statements as the liabilities are not expected to crystallize).</w:t>
      </w:r>
    </w:p>
    <w:p w14:paraId="655A087C" w14:textId="77777777" w:rsidR="003D41E0" w:rsidRPr="003D41E0" w:rsidRDefault="003D41E0" w:rsidP="003D41E0">
      <w:pPr>
        <w:spacing w:after="0" w:line="240" w:lineRule="auto"/>
        <w:rPr>
          <w:rFonts w:ascii="Times New Roman" w:eastAsia="Times New Roman" w:hAnsi="Times New Roman" w:cs="Times New Roman"/>
          <w:i/>
          <w:kern w:val="0"/>
          <w14:ligatures w14:val="none"/>
        </w:rPr>
      </w:pPr>
      <w:r w:rsidRPr="003D41E0">
        <w:rPr>
          <w:rFonts w:ascii="Times New Roman" w:eastAsia="Times New Roman" w:hAnsi="Times New Roman" w:cs="Times New Roman"/>
          <w:i/>
          <w:kern w:val="0"/>
          <w14:ligatures w14:val="none"/>
        </w:rPr>
        <w:br w:type="page"/>
      </w:r>
    </w:p>
    <w:p w14:paraId="4A0465F2"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 xml:space="preserve">Notes To </w:t>
      </w:r>
      <w:proofErr w:type="gramStart"/>
      <w:r w:rsidRPr="003D41E0">
        <w:rPr>
          <w:rFonts w:ascii="Times New Roman" w:eastAsia="Times New Roman" w:hAnsi="Times New Roman" w:cs="Times New Roman"/>
          <w:b/>
          <w:bCs/>
          <w:kern w:val="0"/>
          <w:lang w:val="en-GB"/>
          <w14:ligatures w14:val="none"/>
        </w:rPr>
        <w:t>The</w:t>
      </w:r>
      <w:proofErr w:type="gramEnd"/>
      <w:r w:rsidRPr="003D41E0">
        <w:rPr>
          <w:rFonts w:ascii="Times New Roman" w:eastAsia="Times New Roman" w:hAnsi="Times New Roman" w:cs="Times New Roman"/>
          <w:b/>
          <w:bCs/>
          <w:kern w:val="0"/>
          <w:lang w:val="en-GB"/>
          <w14:ligatures w14:val="none"/>
        </w:rPr>
        <w:t xml:space="preserve"> Financial Statements (Continued)</w:t>
      </w:r>
    </w:p>
    <w:p w14:paraId="25C7DA25" w14:textId="77777777" w:rsidR="003D41E0" w:rsidRPr="003D41E0" w:rsidRDefault="003D41E0" w:rsidP="003D41E0">
      <w:pPr>
        <w:numPr>
          <w:ilvl w:val="0"/>
          <w:numId w:val="37"/>
        </w:num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Financial Risk Management</w:t>
      </w:r>
    </w:p>
    <w:p w14:paraId="7F088020" w14:textId="77777777" w:rsidR="003D41E0" w:rsidRPr="003D41E0" w:rsidRDefault="003D41E0" w:rsidP="003D41E0">
      <w:pPr>
        <w:autoSpaceDE w:val="0"/>
        <w:autoSpaceDN w:val="0"/>
        <w:spacing w:after="0" w:line="240" w:lineRule="auto"/>
        <w:ind w:left="575"/>
        <w:rPr>
          <w:rFonts w:ascii="Times New Roman" w:eastAsia="Times New Roman" w:hAnsi="Times New Roman" w:cs="Times New Roman"/>
          <w:b/>
          <w:bCs/>
          <w:kern w:val="0"/>
          <w:lang w:val="en-GB"/>
          <w14:ligatures w14:val="none"/>
        </w:rPr>
      </w:pPr>
    </w:p>
    <w:p w14:paraId="04283ECB" w14:textId="77777777" w:rsidR="003D41E0" w:rsidRPr="003D41E0" w:rsidRDefault="003D41E0" w:rsidP="003D41E0">
      <w:pPr>
        <w:tabs>
          <w:tab w:val="left" w:pos="720"/>
          <w:tab w:val="left" w:pos="1260"/>
          <w:tab w:val="decimal" w:pos="5220"/>
          <w:tab w:val="decimal" w:pos="7200"/>
          <w:tab w:val="decimal" w:pos="8640"/>
        </w:tabs>
        <w:autoSpaceDE w:val="0"/>
        <w:autoSpaceDN w:val="0"/>
        <w:spacing w:after="0" w:line="360" w:lineRule="auto"/>
        <w:ind w:left="72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16FDAC45" w14:textId="77777777" w:rsidR="003D41E0" w:rsidRPr="003D41E0" w:rsidRDefault="003D41E0" w:rsidP="003D41E0">
      <w:pPr>
        <w:tabs>
          <w:tab w:val="left" w:pos="720"/>
          <w:tab w:val="left" w:pos="1440"/>
          <w:tab w:val="decimal" w:pos="7200"/>
          <w:tab w:val="decimal" w:pos="8640"/>
        </w:tabs>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lang w:val="en-GB"/>
          <w14:ligatures w14:val="none"/>
        </w:rPr>
        <w:t>The company’s financial risk management objectives and policies are detailed below:</w:t>
      </w:r>
    </w:p>
    <w:p w14:paraId="1CC6813A" w14:textId="77777777" w:rsidR="003D41E0" w:rsidRPr="003D41E0" w:rsidRDefault="003D41E0" w:rsidP="003D41E0">
      <w:pPr>
        <w:autoSpaceDE w:val="0"/>
        <w:autoSpaceDN w:val="0"/>
        <w:spacing w:after="0" w:line="360" w:lineRule="auto"/>
        <w:ind w:firstLine="72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w:t>
      </w:r>
      <w:proofErr w:type="spellStart"/>
      <w:r w:rsidRPr="003D41E0">
        <w:rPr>
          <w:rFonts w:ascii="Times New Roman" w:eastAsia="Times New Roman" w:hAnsi="Times New Roman" w:cs="Times New Roman"/>
          <w:b/>
          <w:kern w:val="0"/>
          <w:lang w:val="en-GB"/>
          <w14:ligatures w14:val="none"/>
        </w:rPr>
        <w:t>i</w:t>
      </w:r>
      <w:proofErr w:type="spellEnd"/>
      <w:r w:rsidRPr="003D41E0">
        <w:rPr>
          <w:rFonts w:ascii="Times New Roman" w:eastAsia="Times New Roman" w:hAnsi="Times New Roman" w:cs="Times New Roman"/>
          <w:b/>
          <w:kern w:val="0"/>
          <w:lang w:val="en-GB"/>
          <w14:ligatures w14:val="none"/>
        </w:rPr>
        <w:t>)</w:t>
      </w:r>
      <w:r w:rsidRPr="003D41E0">
        <w:rPr>
          <w:rFonts w:ascii="Times New Roman" w:eastAsia="Times New Roman" w:hAnsi="Times New Roman" w:cs="Times New Roman"/>
          <w:b/>
          <w:kern w:val="0"/>
          <w:lang w:val="en-GB"/>
          <w14:ligatures w14:val="none"/>
        </w:rPr>
        <w:tab/>
        <w:t>Credit risk</w:t>
      </w:r>
    </w:p>
    <w:p w14:paraId="06583D5B" w14:textId="77777777" w:rsidR="003D41E0" w:rsidRPr="003D41E0" w:rsidRDefault="003D41E0" w:rsidP="003D41E0">
      <w:pPr>
        <w:tabs>
          <w:tab w:val="left" w:pos="1440"/>
          <w:tab w:val="decimal" w:pos="7200"/>
          <w:tab w:val="decimal" w:pos="8640"/>
        </w:tabs>
        <w:spacing w:after="0" w:line="360" w:lineRule="auto"/>
        <w:ind w:left="709"/>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023670C7" w14:textId="77777777" w:rsidR="003D41E0" w:rsidRPr="003D41E0" w:rsidRDefault="003D41E0" w:rsidP="003D41E0">
      <w:pPr>
        <w:tabs>
          <w:tab w:val="decimal" w:pos="7200"/>
          <w:tab w:val="decimal" w:pos="8640"/>
        </w:tabs>
        <w:spacing w:after="0" w:line="360" w:lineRule="auto"/>
        <w:ind w:left="709" w:hanging="731"/>
        <w:jc w:val="both"/>
        <w:rPr>
          <w:rFonts w:ascii="Times New Roman" w:eastAsia="Times New Roman" w:hAnsi="Times New Roman" w:cs="Times New Roman"/>
          <w:snapToGrid w:val="0"/>
          <w:kern w:val="0"/>
          <w:lang w:val="en-GB"/>
          <w14:ligatures w14:val="none"/>
        </w:rPr>
      </w:pPr>
      <w:r w:rsidRPr="003D41E0">
        <w:rPr>
          <w:rFonts w:ascii="Times New Roman" w:eastAsia="Times New Roman" w:hAnsi="Times New Roman" w:cs="Times New Roman"/>
          <w:kern w:val="0"/>
          <w:lang w:val="x-none"/>
          <w14:ligatures w14:val="none"/>
        </w:rPr>
        <w:tab/>
      </w:r>
      <w:r w:rsidRPr="003D41E0">
        <w:rPr>
          <w:rFonts w:ascii="Times New Roman" w:eastAsia="Times New Roman" w:hAnsi="Times New Roman" w:cs="Times New Roman"/>
          <w:kern w:val="0"/>
          <w:lang w:val="en-GB"/>
          <w14:ligatures w14:val="none"/>
        </w:rPr>
        <w:t xml:space="preserve">Management assesses the credit quality of each customer, </w:t>
      </w:r>
      <w:proofErr w:type="gramStart"/>
      <w:r w:rsidRPr="003D41E0">
        <w:rPr>
          <w:rFonts w:ascii="Times New Roman" w:eastAsia="Times New Roman" w:hAnsi="Times New Roman" w:cs="Times New Roman"/>
          <w:kern w:val="0"/>
          <w:lang w:val="en-GB"/>
          <w14:ligatures w14:val="none"/>
        </w:rPr>
        <w:t>taking into account</w:t>
      </w:r>
      <w:proofErr w:type="gramEnd"/>
      <w:r w:rsidRPr="003D41E0">
        <w:rPr>
          <w:rFonts w:ascii="Times New Roman" w:eastAsia="Times New Roman" w:hAnsi="Times New Roman" w:cs="Times New Roman"/>
          <w:kern w:val="0"/>
          <w:lang w:val="en-GB"/>
          <w14:ligatures w14:val="none"/>
        </w:rPr>
        <w:t xml:space="preserve"> its financial position, past experience and other factors. Individual risk limits are set based on internal or external assessment in accordance with limits set by the Trustees. The amounts presented in the statement of financial position</w:t>
      </w:r>
      <w:r w:rsidRPr="003D41E0">
        <w:rPr>
          <w:rFonts w:ascii="Times New Roman" w:eastAsia="Times New Roman" w:hAnsi="Times New Roman" w:cs="Times New Roman"/>
          <w:snapToGrid w:val="0"/>
          <w:kern w:val="0"/>
          <w:lang w:val="en-GB"/>
          <w14:ligatures w14:val="none"/>
        </w:rPr>
        <w:t xml:space="preserve"> are net of allowances for doubtful receivables, estimated by the company’s management based on prior experience and their assessment of the current economic environment.</w:t>
      </w:r>
    </w:p>
    <w:p w14:paraId="7D9135EA" w14:textId="77777777" w:rsidR="003D41E0" w:rsidRPr="003D41E0" w:rsidRDefault="003D41E0" w:rsidP="003D41E0">
      <w:pPr>
        <w:tabs>
          <w:tab w:val="decimal" w:pos="7200"/>
          <w:tab w:val="decimal" w:pos="8640"/>
        </w:tabs>
        <w:spacing w:after="0" w:line="360" w:lineRule="auto"/>
        <w:ind w:left="709"/>
        <w:jc w:val="both"/>
        <w:rPr>
          <w:rFonts w:ascii="Times New Roman" w:eastAsia="Times New Roman" w:hAnsi="Times New Roman" w:cs="Times New Roman"/>
          <w:snapToGrid w:val="0"/>
          <w:kern w:val="0"/>
          <w:lang w:val="en-GB"/>
          <w14:ligatures w14:val="none"/>
        </w:rPr>
      </w:pPr>
      <w:r w:rsidRPr="003D41E0">
        <w:rPr>
          <w:rFonts w:ascii="Times New Roman" w:eastAsia="Times New Roman" w:hAnsi="Times New Roman" w:cs="Times New Roman"/>
          <w:snapToGrid w:val="0"/>
          <w:kern w:val="0"/>
          <w:lang w:val="x-none"/>
          <w14:ligatures w14:val="none"/>
        </w:rPr>
        <w:tab/>
      </w:r>
      <w:r w:rsidRPr="003D41E0">
        <w:rPr>
          <w:rFonts w:ascii="Times New Roman" w:eastAsia="Times New Roman" w:hAnsi="Times New Roman" w:cs="Times New Roman"/>
          <w:snapToGrid w:val="0"/>
          <w:kern w:val="0"/>
          <w:lang w:val="en-GB"/>
          <w14:ligatures w14:val="none"/>
        </w:rPr>
        <w:t>The carrying amount of financial assets recorded in the financial statements representing the entity’s maximum exposure to credit risk without taking account of the value of any collateral obtained is made up as follows:</w:t>
      </w:r>
    </w:p>
    <w:p w14:paraId="46CE57FB" w14:textId="77777777" w:rsidR="003D41E0" w:rsidRPr="003D41E0" w:rsidRDefault="003D41E0" w:rsidP="003D41E0">
      <w:pPr>
        <w:spacing w:after="0" w:line="240" w:lineRule="auto"/>
        <w:rPr>
          <w:rFonts w:ascii="Times New Roman" w:eastAsia="Times New Roman" w:hAnsi="Times New Roman" w:cs="Times New Roman"/>
          <w:snapToGrid w:val="0"/>
          <w:kern w:val="0"/>
          <w:lang w:val="x-none"/>
          <w14:ligatures w14:val="none"/>
        </w:rPr>
      </w:pPr>
      <w:r w:rsidRPr="003D41E0">
        <w:rPr>
          <w:rFonts w:ascii="Times New Roman" w:eastAsia="Times New Roman" w:hAnsi="Times New Roman" w:cs="Times New Roman"/>
          <w:snapToGrid w:val="0"/>
          <w:kern w:val="0"/>
          <w:lang w:val="en-GB"/>
          <w14:ligatures w14:val="none"/>
        </w:rPr>
        <w:br w:type="page"/>
      </w:r>
    </w:p>
    <w:p w14:paraId="75122068" w14:textId="77777777" w:rsidR="003D41E0" w:rsidRPr="003D41E0" w:rsidRDefault="003D41E0" w:rsidP="003D41E0">
      <w:pPr>
        <w:tabs>
          <w:tab w:val="decimal" w:pos="5760"/>
          <w:tab w:val="decimal" w:pos="7200"/>
          <w:tab w:val="decimal" w:pos="7920"/>
          <w:tab w:val="decimal" w:pos="9000"/>
        </w:tabs>
        <w:autoSpaceDE w:val="0"/>
        <w:autoSpaceDN w:val="0"/>
        <w:spacing w:after="0" w:line="360" w:lineRule="auto"/>
        <w:ind w:left="90"/>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1503"/>
        <w:gridCol w:w="1503"/>
        <w:gridCol w:w="1503"/>
        <w:gridCol w:w="1502"/>
      </w:tblGrid>
      <w:tr w:rsidR="003D41E0" w:rsidRPr="003D41E0" w14:paraId="1CF4EE13" w14:textId="77777777" w:rsidTr="00E65435">
        <w:trPr>
          <w:trHeight w:val="340"/>
        </w:trPr>
        <w:tc>
          <w:tcPr>
            <w:tcW w:w="1641" w:type="pct"/>
            <w:shd w:val="clear" w:color="auto" w:fill="0070C0"/>
            <w:vAlign w:val="center"/>
            <w:hideMark/>
          </w:tcPr>
          <w:p w14:paraId="5372290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Description</w:t>
            </w:r>
          </w:p>
        </w:tc>
        <w:tc>
          <w:tcPr>
            <w:tcW w:w="840" w:type="pct"/>
            <w:shd w:val="clear" w:color="auto" w:fill="0070C0"/>
            <w:vAlign w:val="center"/>
          </w:tcPr>
          <w:p w14:paraId="5D9C8CB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Total amount</w:t>
            </w:r>
          </w:p>
          <w:p w14:paraId="59D02C6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Kshs</w:t>
            </w:r>
          </w:p>
        </w:tc>
        <w:tc>
          <w:tcPr>
            <w:tcW w:w="840" w:type="pct"/>
            <w:shd w:val="clear" w:color="auto" w:fill="0070C0"/>
            <w:vAlign w:val="center"/>
            <w:hideMark/>
          </w:tcPr>
          <w:p w14:paraId="2243CA3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Fully performing</w:t>
            </w:r>
          </w:p>
          <w:p w14:paraId="1DB1DB0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Kshs</w:t>
            </w:r>
          </w:p>
        </w:tc>
        <w:tc>
          <w:tcPr>
            <w:tcW w:w="840" w:type="pct"/>
            <w:shd w:val="clear" w:color="auto" w:fill="0070C0"/>
            <w:vAlign w:val="center"/>
            <w:hideMark/>
          </w:tcPr>
          <w:p w14:paraId="4B2B773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Past due</w:t>
            </w:r>
          </w:p>
          <w:p w14:paraId="5D89B8F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Kshs</w:t>
            </w:r>
          </w:p>
        </w:tc>
        <w:tc>
          <w:tcPr>
            <w:tcW w:w="839" w:type="pct"/>
            <w:shd w:val="clear" w:color="auto" w:fill="0070C0"/>
            <w:vAlign w:val="center"/>
            <w:hideMark/>
          </w:tcPr>
          <w:p w14:paraId="078903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Impaired</w:t>
            </w:r>
          </w:p>
          <w:p w14:paraId="2E5F66B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Kshs</w:t>
            </w:r>
          </w:p>
        </w:tc>
      </w:tr>
      <w:tr w:rsidR="003D41E0" w:rsidRPr="003D41E0" w14:paraId="406C7167" w14:textId="77777777" w:rsidTr="00E65435">
        <w:trPr>
          <w:trHeight w:val="340"/>
        </w:trPr>
        <w:tc>
          <w:tcPr>
            <w:tcW w:w="1641" w:type="pct"/>
            <w:shd w:val="clear" w:color="auto" w:fill="auto"/>
            <w:noWrap/>
            <w:vAlign w:val="bottom"/>
            <w:hideMark/>
          </w:tcPr>
          <w:p w14:paraId="7B5E161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en-GB"/>
                <w14:ligatures w14:val="none"/>
              </w:rPr>
            </w:pPr>
            <w:proofErr w:type="gramStart"/>
            <w:r w:rsidRPr="003D41E0">
              <w:rPr>
                <w:rFonts w:ascii="Times New Roman" w:eastAsia="Times New Roman" w:hAnsi="Times New Roman" w:cs="Times New Roman"/>
                <w:b/>
                <w:kern w:val="0"/>
                <w:sz w:val="22"/>
                <w:szCs w:val="22"/>
                <w:lang w:val="en-GB"/>
                <w14:ligatures w14:val="none"/>
              </w:rPr>
              <w:t>At</w:t>
            </w:r>
            <w:proofErr w:type="gramEnd"/>
            <w:r w:rsidRPr="003D41E0">
              <w:rPr>
                <w:rFonts w:ascii="Times New Roman" w:eastAsia="Times New Roman" w:hAnsi="Times New Roman" w:cs="Times New Roman"/>
                <w:b/>
                <w:kern w:val="0"/>
                <w:sz w:val="22"/>
                <w:szCs w:val="22"/>
                <w:lang w:val="en-GB"/>
                <w14:ligatures w14:val="none"/>
              </w:rPr>
              <w:t xml:space="preserve"> 30 June 20xx</w:t>
            </w:r>
          </w:p>
        </w:tc>
        <w:tc>
          <w:tcPr>
            <w:tcW w:w="840" w:type="pct"/>
            <w:vAlign w:val="center"/>
          </w:tcPr>
          <w:p w14:paraId="638212E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840" w:type="pct"/>
            <w:shd w:val="clear" w:color="auto" w:fill="auto"/>
            <w:vAlign w:val="center"/>
            <w:hideMark/>
          </w:tcPr>
          <w:p w14:paraId="101BD15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840" w:type="pct"/>
            <w:shd w:val="clear" w:color="auto" w:fill="auto"/>
            <w:vAlign w:val="center"/>
            <w:hideMark/>
          </w:tcPr>
          <w:p w14:paraId="163B54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839" w:type="pct"/>
            <w:shd w:val="clear" w:color="auto" w:fill="auto"/>
            <w:vAlign w:val="center"/>
            <w:hideMark/>
          </w:tcPr>
          <w:p w14:paraId="7D2CF2D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r>
      <w:tr w:rsidR="003D41E0" w:rsidRPr="003D41E0" w14:paraId="57D2EB19" w14:textId="77777777" w:rsidTr="00E65435">
        <w:trPr>
          <w:trHeight w:val="340"/>
        </w:trPr>
        <w:tc>
          <w:tcPr>
            <w:tcW w:w="1641" w:type="pct"/>
            <w:shd w:val="clear" w:color="auto" w:fill="auto"/>
            <w:vAlign w:val="bottom"/>
            <w:hideMark/>
          </w:tcPr>
          <w:p w14:paraId="1B4753D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Receivables from exchange transactions</w:t>
            </w:r>
          </w:p>
        </w:tc>
        <w:tc>
          <w:tcPr>
            <w:tcW w:w="840" w:type="pct"/>
            <w:vAlign w:val="center"/>
          </w:tcPr>
          <w:p w14:paraId="1A68F7C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47F6C43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60D1746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39" w:type="pct"/>
            <w:shd w:val="clear" w:color="auto" w:fill="auto"/>
            <w:vAlign w:val="center"/>
          </w:tcPr>
          <w:p w14:paraId="5E6B5CC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5F4550C7" w14:textId="77777777" w:rsidTr="00E65435">
        <w:trPr>
          <w:trHeight w:val="340"/>
        </w:trPr>
        <w:tc>
          <w:tcPr>
            <w:tcW w:w="1641" w:type="pct"/>
            <w:shd w:val="clear" w:color="auto" w:fill="auto"/>
            <w:vAlign w:val="bottom"/>
            <w:hideMark/>
          </w:tcPr>
          <w:p w14:paraId="51920FB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Receivables from non-exchange transactions</w:t>
            </w:r>
          </w:p>
        </w:tc>
        <w:tc>
          <w:tcPr>
            <w:tcW w:w="840" w:type="pct"/>
            <w:vAlign w:val="center"/>
          </w:tcPr>
          <w:p w14:paraId="6B73014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3604FA6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780713C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39" w:type="pct"/>
            <w:shd w:val="clear" w:color="auto" w:fill="auto"/>
            <w:vAlign w:val="center"/>
          </w:tcPr>
          <w:p w14:paraId="428E119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29B0089F" w14:textId="77777777" w:rsidTr="00E65435">
        <w:trPr>
          <w:trHeight w:val="340"/>
        </w:trPr>
        <w:tc>
          <w:tcPr>
            <w:tcW w:w="1641" w:type="pct"/>
            <w:shd w:val="clear" w:color="auto" w:fill="auto"/>
            <w:vAlign w:val="bottom"/>
            <w:hideMark/>
          </w:tcPr>
          <w:p w14:paraId="0138BF5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Bank balances</w:t>
            </w:r>
          </w:p>
        </w:tc>
        <w:tc>
          <w:tcPr>
            <w:tcW w:w="840" w:type="pct"/>
            <w:vAlign w:val="center"/>
          </w:tcPr>
          <w:p w14:paraId="7911D07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3B7726D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651AFC8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39" w:type="pct"/>
            <w:shd w:val="clear" w:color="auto" w:fill="auto"/>
            <w:vAlign w:val="center"/>
          </w:tcPr>
          <w:p w14:paraId="57566D6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3A00FC5" w14:textId="77777777" w:rsidTr="00E65435">
        <w:trPr>
          <w:trHeight w:val="340"/>
        </w:trPr>
        <w:tc>
          <w:tcPr>
            <w:tcW w:w="1641" w:type="pct"/>
            <w:shd w:val="clear" w:color="auto" w:fill="auto"/>
            <w:vAlign w:val="bottom"/>
            <w:hideMark/>
          </w:tcPr>
          <w:p w14:paraId="61478D6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Total</w:t>
            </w:r>
          </w:p>
        </w:tc>
        <w:tc>
          <w:tcPr>
            <w:tcW w:w="840" w:type="pct"/>
            <w:vAlign w:val="center"/>
          </w:tcPr>
          <w:p w14:paraId="1109B4B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840" w:type="pct"/>
            <w:shd w:val="clear" w:color="auto" w:fill="auto"/>
            <w:vAlign w:val="center"/>
            <w:hideMark/>
          </w:tcPr>
          <w:p w14:paraId="3C669EB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840" w:type="pct"/>
            <w:shd w:val="clear" w:color="auto" w:fill="auto"/>
            <w:vAlign w:val="center"/>
            <w:hideMark/>
          </w:tcPr>
          <w:p w14:paraId="47E3518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839" w:type="pct"/>
            <w:shd w:val="clear" w:color="auto" w:fill="auto"/>
            <w:vAlign w:val="center"/>
            <w:hideMark/>
          </w:tcPr>
          <w:p w14:paraId="76BAB43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r w:rsidR="003D41E0" w:rsidRPr="003D41E0" w14:paraId="0B587B4E" w14:textId="77777777" w:rsidTr="00E65435">
        <w:trPr>
          <w:trHeight w:val="340"/>
        </w:trPr>
        <w:tc>
          <w:tcPr>
            <w:tcW w:w="1641" w:type="pct"/>
            <w:shd w:val="clear" w:color="auto" w:fill="auto"/>
            <w:noWrap/>
            <w:vAlign w:val="bottom"/>
            <w:hideMark/>
          </w:tcPr>
          <w:p w14:paraId="5E89F38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proofErr w:type="gramStart"/>
            <w:r w:rsidRPr="003D41E0">
              <w:rPr>
                <w:rFonts w:ascii="Times New Roman" w:eastAsia="Times New Roman" w:hAnsi="Times New Roman" w:cs="Times New Roman"/>
                <w:b/>
                <w:kern w:val="0"/>
                <w:sz w:val="22"/>
                <w:szCs w:val="22"/>
                <w:lang w:val="en-GB"/>
                <w14:ligatures w14:val="none"/>
              </w:rPr>
              <w:t>At</w:t>
            </w:r>
            <w:proofErr w:type="gramEnd"/>
            <w:r w:rsidRPr="003D41E0">
              <w:rPr>
                <w:rFonts w:ascii="Times New Roman" w:eastAsia="Times New Roman" w:hAnsi="Times New Roman" w:cs="Times New Roman"/>
                <w:b/>
                <w:kern w:val="0"/>
                <w:sz w:val="22"/>
                <w:szCs w:val="22"/>
                <w:lang w:val="en-GB"/>
                <w14:ligatures w14:val="none"/>
              </w:rPr>
              <w:t xml:space="preserve"> 30 June 20xx</w:t>
            </w:r>
          </w:p>
        </w:tc>
        <w:tc>
          <w:tcPr>
            <w:tcW w:w="840" w:type="pct"/>
            <w:vAlign w:val="center"/>
          </w:tcPr>
          <w:p w14:paraId="6D50385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840" w:type="pct"/>
            <w:shd w:val="clear" w:color="auto" w:fill="auto"/>
            <w:vAlign w:val="center"/>
            <w:hideMark/>
          </w:tcPr>
          <w:p w14:paraId="398F3C1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840" w:type="pct"/>
            <w:shd w:val="clear" w:color="auto" w:fill="auto"/>
            <w:vAlign w:val="center"/>
            <w:hideMark/>
          </w:tcPr>
          <w:p w14:paraId="47007B2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c>
          <w:tcPr>
            <w:tcW w:w="839" w:type="pct"/>
            <w:shd w:val="clear" w:color="auto" w:fill="auto"/>
            <w:vAlign w:val="center"/>
            <w:hideMark/>
          </w:tcPr>
          <w:p w14:paraId="788116E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
        </w:tc>
      </w:tr>
      <w:tr w:rsidR="003D41E0" w:rsidRPr="003D41E0" w14:paraId="4953F687" w14:textId="77777777" w:rsidTr="00E65435">
        <w:trPr>
          <w:trHeight w:val="340"/>
        </w:trPr>
        <w:tc>
          <w:tcPr>
            <w:tcW w:w="1641" w:type="pct"/>
            <w:shd w:val="clear" w:color="auto" w:fill="auto"/>
            <w:noWrap/>
            <w:vAlign w:val="bottom"/>
            <w:hideMark/>
          </w:tcPr>
          <w:p w14:paraId="5C7F1BA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Receivables from exchange transactions</w:t>
            </w:r>
          </w:p>
        </w:tc>
        <w:tc>
          <w:tcPr>
            <w:tcW w:w="840" w:type="pct"/>
            <w:vAlign w:val="center"/>
          </w:tcPr>
          <w:p w14:paraId="1354B7F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hideMark/>
          </w:tcPr>
          <w:p w14:paraId="3422B14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hideMark/>
          </w:tcPr>
          <w:p w14:paraId="31F8119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39" w:type="pct"/>
            <w:shd w:val="clear" w:color="auto" w:fill="auto"/>
            <w:vAlign w:val="center"/>
            <w:hideMark/>
          </w:tcPr>
          <w:p w14:paraId="14C7A00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0C1860BF" w14:textId="77777777" w:rsidTr="00E65435">
        <w:trPr>
          <w:trHeight w:val="340"/>
        </w:trPr>
        <w:tc>
          <w:tcPr>
            <w:tcW w:w="1641" w:type="pct"/>
            <w:shd w:val="clear" w:color="auto" w:fill="auto"/>
            <w:vAlign w:val="bottom"/>
            <w:hideMark/>
          </w:tcPr>
          <w:p w14:paraId="352570C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Receivables from non-exchange transactions</w:t>
            </w:r>
          </w:p>
        </w:tc>
        <w:tc>
          <w:tcPr>
            <w:tcW w:w="840" w:type="pct"/>
            <w:vAlign w:val="center"/>
          </w:tcPr>
          <w:p w14:paraId="78649D6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46F7056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0D96446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39" w:type="pct"/>
            <w:shd w:val="clear" w:color="auto" w:fill="auto"/>
            <w:vAlign w:val="center"/>
          </w:tcPr>
          <w:p w14:paraId="58CB58B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7B8214ED" w14:textId="77777777" w:rsidTr="00E65435">
        <w:trPr>
          <w:trHeight w:val="340"/>
        </w:trPr>
        <w:tc>
          <w:tcPr>
            <w:tcW w:w="1641" w:type="pct"/>
            <w:shd w:val="clear" w:color="auto" w:fill="auto"/>
            <w:vAlign w:val="bottom"/>
            <w:hideMark/>
          </w:tcPr>
          <w:p w14:paraId="1E442C3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Bank balances</w:t>
            </w:r>
          </w:p>
        </w:tc>
        <w:tc>
          <w:tcPr>
            <w:tcW w:w="840" w:type="pct"/>
            <w:vAlign w:val="center"/>
          </w:tcPr>
          <w:p w14:paraId="3860457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6055D51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40" w:type="pct"/>
            <w:shd w:val="clear" w:color="auto" w:fill="auto"/>
            <w:vAlign w:val="center"/>
          </w:tcPr>
          <w:p w14:paraId="57DDFFD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c>
          <w:tcPr>
            <w:tcW w:w="839" w:type="pct"/>
            <w:shd w:val="clear" w:color="auto" w:fill="auto"/>
            <w:vAlign w:val="center"/>
          </w:tcPr>
          <w:p w14:paraId="7AADE04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xxx</w:t>
            </w:r>
          </w:p>
        </w:tc>
      </w:tr>
      <w:tr w:rsidR="003D41E0" w:rsidRPr="003D41E0" w14:paraId="1D98597C" w14:textId="77777777" w:rsidTr="00E65435">
        <w:trPr>
          <w:trHeight w:val="340"/>
        </w:trPr>
        <w:tc>
          <w:tcPr>
            <w:tcW w:w="1641" w:type="pct"/>
            <w:shd w:val="clear" w:color="auto" w:fill="auto"/>
            <w:vAlign w:val="bottom"/>
            <w:hideMark/>
          </w:tcPr>
          <w:p w14:paraId="4869C228"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Total</w:t>
            </w:r>
          </w:p>
        </w:tc>
        <w:tc>
          <w:tcPr>
            <w:tcW w:w="840" w:type="pct"/>
            <w:vAlign w:val="center"/>
          </w:tcPr>
          <w:p w14:paraId="1C4A4E5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840" w:type="pct"/>
            <w:shd w:val="clear" w:color="auto" w:fill="auto"/>
            <w:vAlign w:val="center"/>
            <w:hideMark/>
          </w:tcPr>
          <w:p w14:paraId="69AB9F2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840" w:type="pct"/>
            <w:shd w:val="clear" w:color="auto" w:fill="auto"/>
            <w:vAlign w:val="center"/>
            <w:hideMark/>
          </w:tcPr>
          <w:p w14:paraId="7806065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c>
          <w:tcPr>
            <w:tcW w:w="839" w:type="pct"/>
            <w:shd w:val="clear" w:color="auto" w:fill="auto"/>
            <w:vAlign w:val="center"/>
            <w:hideMark/>
          </w:tcPr>
          <w:p w14:paraId="1A2F248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2"/>
                <w:szCs w:val="22"/>
                <w:lang w:val="en-GB"/>
                <w14:ligatures w14:val="none"/>
              </w:rPr>
            </w:pPr>
            <w:r w:rsidRPr="003D41E0">
              <w:rPr>
                <w:rFonts w:ascii="Times New Roman" w:eastAsia="Times New Roman" w:hAnsi="Times New Roman" w:cs="Times New Roman"/>
                <w:b/>
                <w:kern w:val="0"/>
                <w:sz w:val="22"/>
                <w:szCs w:val="22"/>
                <w:lang w:val="en-GB"/>
                <w14:ligatures w14:val="none"/>
              </w:rPr>
              <w:t>xxx</w:t>
            </w:r>
          </w:p>
        </w:tc>
      </w:tr>
    </w:tbl>
    <w:p w14:paraId="78AD9DBF" w14:textId="77777777" w:rsidR="003D41E0" w:rsidRPr="003D41E0" w:rsidRDefault="003D41E0" w:rsidP="003D41E0">
      <w:pPr>
        <w:autoSpaceDE w:val="0"/>
        <w:autoSpaceDN w:val="0"/>
        <w:spacing w:after="0" w:line="276" w:lineRule="auto"/>
        <w:ind w:left="810"/>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(NB: The totals column should tie to the individual elements of credit risk disclosed in the entity’s statement of financial position).</w:t>
      </w:r>
    </w:p>
    <w:p w14:paraId="37898EF7" w14:textId="77777777" w:rsidR="003D41E0" w:rsidRPr="003D41E0" w:rsidRDefault="003D41E0" w:rsidP="003D41E0">
      <w:pPr>
        <w:autoSpaceDE w:val="0"/>
        <w:autoSpaceDN w:val="0"/>
        <w:spacing w:after="0" w:line="276" w:lineRule="auto"/>
        <w:ind w:left="810"/>
        <w:rPr>
          <w:rFonts w:ascii="Times New Roman" w:eastAsia="Times New Roman" w:hAnsi="Times New Roman" w:cs="Times New Roman"/>
          <w:i/>
          <w:kern w:val="0"/>
          <w:lang w:val="en-GB"/>
          <w14:ligatures w14:val="none"/>
        </w:rPr>
      </w:pPr>
    </w:p>
    <w:p w14:paraId="333E66D5" w14:textId="77777777" w:rsidR="003D41E0" w:rsidRPr="003D41E0" w:rsidRDefault="003D41E0" w:rsidP="003D41E0">
      <w:pPr>
        <w:autoSpaceDE w:val="0"/>
        <w:autoSpaceDN w:val="0"/>
        <w:spacing w:after="0" w:line="360" w:lineRule="auto"/>
        <w:ind w:firstLine="720"/>
        <w:rPr>
          <w:rFonts w:ascii="Times New Roman" w:eastAsia="Times New Roman" w:hAnsi="Times New Roman" w:cs="Times New Roman"/>
          <w:b/>
          <w:i/>
          <w:kern w:val="0"/>
          <w:lang w:val="en-GB"/>
          <w14:ligatures w14:val="none"/>
        </w:rPr>
      </w:pPr>
      <w:r w:rsidRPr="003D41E0">
        <w:rPr>
          <w:rFonts w:ascii="Times New Roman" w:eastAsia="Times New Roman" w:hAnsi="Times New Roman" w:cs="Times New Roman"/>
          <w:b/>
          <w:i/>
          <w:kern w:val="0"/>
          <w:lang w:val="en-GB"/>
          <w14:ligatures w14:val="none"/>
        </w:rPr>
        <w:t>Credit Risk (Continued)</w:t>
      </w:r>
    </w:p>
    <w:p w14:paraId="7BFBCFB1" w14:textId="77777777" w:rsidR="003D41E0" w:rsidRPr="003D41E0"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 The entity has significant concentration of credit risk on amounts due from xxx.</w:t>
      </w:r>
    </w:p>
    <w:p w14:paraId="065BC319" w14:textId="77777777" w:rsidR="003D41E0" w:rsidRPr="003D41E0" w:rsidRDefault="003D41E0" w:rsidP="003D41E0">
      <w:pPr>
        <w:tabs>
          <w:tab w:val="left" w:pos="720"/>
          <w:tab w:val="decimal" w:pos="7020"/>
          <w:tab w:val="decimal" w:pos="8460"/>
        </w:tabs>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board of Trustees sets the company’s credit policies and objectives and lays down parameters within which the various aspects of credit risk management are operated. </w:t>
      </w:r>
    </w:p>
    <w:p w14:paraId="09584B0F"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br w:type="page"/>
      </w:r>
    </w:p>
    <w:p w14:paraId="1B444209" w14:textId="77777777" w:rsidR="003D41E0" w:rsidRPr="003D41E0" w:rsidRDefault="003D41E0" w:rsidP="003D41E0">
      <w:pPr>
        <w:tabs>
          <w:tab w:val="decimal" w:pos="5760"/>
          <w:tab w:val="decimal" w:pos="7200"/>
          <w:tab w:val="decimal" w:pos="7920"/>
          <w:tab w:val="decimal" w:pos="9000"/>
        </w:tabs>
        <w:autoSpaceDE w:val="0"/>
        <w:autoSpaceDN w:val="0"/>
        <w:spacing w:after="0" w:line="36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lastRenderedPageBreak/>
        <w:t>Notes to the Financial Statements (Continued)</w:t>
      </w:r>
    </w:p>
    <w:p w14:paraId="24A626F7" w14:textId="77777777" w:rsidR="003D41E0" w:rsidRPr="003D41E0" w:rsidRDefault="003D41E0" w:rsidP="003D41E0">
      <w:pPr>
        <w:tabs>
          <w:tab w:val="left" w:pos="720"/>
          <w:tab w:val="decimal" w:pos="7020"/>
          <w:tab w:val="decimal" w:pos="8460"/>
        </w:tabs>
        <w:autoSpaceDE w:val="0"/>
        <w:autoSpaceDN w:val="0"/>
        <w:spacing w:after="0" w:line="360" w:lineRule="auto"/>
        <w:jc w:val="both"/>
        <w:rPr>
          <w:rFonts w:ascii="Times New Roman" w:eastAsia="Times New Roman" w:hAnsi="Times New Roman" w:cs="Times New Roman"/>
          <w:kern w:val="0"/>
          <w:sz w:val="10"/>
          <w:szCs w:val="10"/>
          <w:lang w:val="en-GB"/>
          <w14:ligatures w14:val="none"/>
        </w:rPr>
      </w:pPr>
    </w:p>
    <w:p w14:paraId="1531A774" w14:textId="77777777" w:rsidR="003D41E0" w:rsidRPr="003D41E0" w:rsidRDefault="003D41E0" w:rsidP="003D41E0">
      <w:pPr>
        <w:tabs>
          <w:tab w:val="left" w:pos="1008"/>
        </w:tabs>
        <w:autoSpaceDE w:val="0"/>
        <w:autoSpaceDN w:val="0"/>
        <w:spacing w:after="0" w:line="360" w:lineRule="auto"/>
        <w:ind w:left="567" w:hanging="27"/>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ii)</w:t>
      </w:r>
      <w:r w:rsidRPr="003D41E0">
        <w:rPr>
          <w:rFonts w:ascii="Times New Roman" w:eastAsia="Times New Roman" w:hAnsi="Times New Roman" w:cs="Times New Roman"/>
          <w:b/>
          <w:kern w:val="0"/>
          <w:lang w:val="en-GB"/>
          <w14:ligatures w14:val="none"/>
        </w:rPr>
        <w:tab/>
        <w:t>Liquidity risk management</w:t>
      </w:r>
    </w:p>
    <w:p w14:paraId="2CF1B8D3"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ind w:left="81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Ultimate responsibility for liquidity risk management rests with the entity’s Trustees,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504C4C85" w14:textId="77777777" w:rsidR="003D41E0" w:rsidRPr="003D41E0" w:rsidRDefault="003D41E0" w:rsidP="003D41E0">
      <w:pPr>
        <w:tabs>
          <w:tab w:val="left" w:pos="720"/>
        </w:tabs>
        <w:autoSpaceDE w:val="0"/>
        <w:autoSpaceDN w:val="0"/>
        <w:spacing w:after="0" w:line="360" w:lineRule="auto"/>
        <w:ind w:left="72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1A206A4D" w14:textId="77777777" w:rsidR="003D41E0" w:rsidRPr="003D41E0" w:rsidRDefault="003D41E0" w:rsidP="003D41E0">
      <w:pPr>
        <w:numPr>
          <w:ilvl w:val="12"/>
          <w:numId w:val="0"/>
        </w:numPr>
        <w:tabs>
          <w:tab w:val="left" w:pos="720"/>
          <w:tab w:val="left" w:pos="990"/>
          <w:tab w:val="left" w:pos="1440"/>
          <w:tab w:val="left" w:pos="9360"/>
        </w:tabs>
        <w:autoSpaceDE w:val="0"/>
        <w:autoSpaceDN w:val="0"/>
        <w:spacing w:after="0" w:line="360" w:lineRule="auto"/>
        <w:jc w:val="center"/>
        <w:rPr>
          <w:rFonts w:ascii="Times New Roman" w:eastAsia="Times New Roman" w:hAnsi="Times New Roman" w:cs="Times New Roman"/>
          <w:kern w:val="0"/>
          <w:sz w:val="8"/>
          <w:szCs w:val="8"/>
          <w:lang w:val="en-GB"/>
          <w14:ligatures w14:val="none"/>
        </w:rPr>
      </w:pPr>
    </w:p>
    <w:tbl>
      <w:tblPr>
        <w:tblW w:w="463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565"/>
        <w:gridCol w:w="1654"/>
        <w:gridCol w:w="1654"/>
        <w:gridCol w:w="1654"/>
      </w:tblGrid>
      <w:tr w:rsidR="003D41E0" w:rsidRPr="003D41E0" w14:paraId="5FCADCD1" w14:textId="77777777" w:rsidTr="00E65435">
        <w:trPr>
          <w:trHeight w:val="340"/>
          <w:tblHeader/>
        </w:trPr>
        <w:tc>
          <w:tcPr>
            <w:tcW w:w="1393" w:type="pct"/>
            <w:vMerge w:val="restart"/>
            <w:shd w:val="clear" w:color="auto" w:fill="0070C0"/>
            <w:noWrap/>
            <w:vAlign w:val="center"/>
            <w:hideMark/>
          </w:tcPr>
          <w:p w14:paraId="689AD99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b/>
                <w:kern w:val="0"/>
                <w:sz w:val="22"/>
                <w:szCs w:val="22"/>
                <w:lang w:val="en-GB"/>
                <w14:ligatures w14:val="none"/>
              </w:rPr>
              <w:t>Description</w:t>
            </w:r>
          </w:p>
        </w:tc>
        <w:tc>
          <w:tcPr>
            <w:tcW w:w="865" w:type="pct"/>
            <w:vMerge w:val="restart"/>
            <w:shd w:val="clear" w:color="auto" w:fill="0070C0"/>
            <w:vAlign w:val="center"/>
            <w:hideMark/>
          </w:tcPr>
          <w:p w14:paraId="179AA35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Less than 1 month</w:t>
            </w:r>
          </w:p>
        </w:tc>
        <w:tc>
          <w:tcPr>
            <w:tcW w:w="914" w:type="pct"/>
            <w:vMerge w:val="restart"/>
            <w:shd w:val="clear" w:color="auto" w:fill="0070C0"/>
            <w:vAlign w:val="center"/>
            <w:hideMark/>
          </w:tcPr>
          <w:p w14:paraId="2278210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Between 1-3 months</w:t>
            </w:r>
          </w:p>
        </w:tc>
        <w:tc>
          <w:tcPr>
            <w:tcW w:w="914" w:type="pct"/>
            <w:vMerge w:val="restart"/>
            <w:shd w:val="clear" w:color="auto" w:fill="0070C0"/>
            <w:vAlign w:val="center"/>
            <w:hideMark/>
          </w:tcPr>
          <w:p w14:paraId="7597279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Over 5 months</w:t>
            </w:r>
          </w:p>
        </w:tc>
        <w:tc>
          <w:tcPr>
            <w:tcW w:w="914" w:type="pct"/>
            <w:shd w:val="clear" w:color="auto" w:fill="0070C0"/>
            <w:vAlign w:val="center"/>
            <w:hideMark/>
          </w:tcPr>
          <w:p w14:paraId="42D77C5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p>
        </w:tc>
      </w:tr>
      <w:tr w:rsidR="003D41E0" w:rsidRPr="003D41E0" w14:paraId="781ED3A4" w14:textId="77777777" w:rsidTr="00E65435">
        <w:trPr>
          <w:trHeight w:val="340"/>
          <w:tblHeader/>
        </w:trPr>
        <w:tc>
          <w:tcPr>
            <w:tcW w:w="1393" w:type="pct"/>
            <w:vMerge/>
            <w:shd w:val="clear" w:color="auto" w:fill="0070C0"/>
            <w:noWrap/>
            <w:vAlign w:val="bottom"/>
            <w:hideMark/>
          </w:tcPr>
          <w:p w14:paraId="0486206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p>
        </w:tc>
        <w:tc>
          <w:tcPr>
            <w:tcW w:w="865" w:type="pct"/>
            <w:vMerge/>
            <w:shd w:val="clear" w:color="auto" w:fill="0070C0"/>
            <w:vAlign w:val="center"/>
            <w:hideMark/>
          </w:tcPr>
          <w:p w14:paraId="28951D0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p>
        </w:tc>
        <w:tc>
          <w:tcPr>
            <w:tcW w:w="914" w:type="pct"/>
            <w:vMerge/>
            <w:shd w:val="clear" w:color="auto" w:fill="0070C0"/>
            <w:vAlign w:val="center"/>
            <w:hideMark/>
          </w:tcPr>
          <w:p w14:paraId="7B867B3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p>
        </w:tc>
        <w:tc>
          <w:tcPr>
            <w:tcW w:w="914" w:type="pct"/>
            <w:vMerge/>
            <w:shd w:val="clear" w:color="auto" w:fill="0070C0"/>
            <w:vAlign w:val="center"/>
            <w:hideMark/>
          </w:tcPr>
          <w:p w14:paraId="7130D9B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p>
        </w:tc>
        <w:tc>
          <w:tcPr>
            <w:tcW w:w="914" w:type="pct"/>
            <w:shd w:val="clear" w:color="auto" w:fill="0070C0"/>
            <w:vAlign w:val="center"/>
            <w:hideMark/>
          </w:tcPr>
          <w:p w14:paraId="7A1E513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Total</w:t>
            </w:r>
          </w:p>
        </w:tc>
      </w:tr>
      <w:tr w:rsidR="003D41E0" w:rsidRPr="003D41E0" w14:paraId="241F5D85" w14:textId="77777777" w:rsidTr="00E65435">
        <w:trPr>
          <w:trHeight w:val="340"/>
          <w:tblHeader/>
        </w:trPr>
        <w:tc>
          <w:tcPr>
            <w:tcW w:w="1393" w:type="pct"/>
            <w:vMerge/>
            <w:shd w:val="clear" w:color="auto" w:fill="0070C0"/>
            <w:hideMark/>
          </w:tcPr>
          <w:p w14:paraId="51AA35FC"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p>
        </w:tc>
        <w:tc>
          <w:tcPr>
            <w:tcW w:w="865" w:type="pct"/>
            <w:shd w:val="clear" w:color="auto" w:fill="0070C0"/>
            <w:vAlign w:val="center"/>
            <w:hideMark/>
          </w:tcPr>
          <w:p w14:paraId="09E5E4A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Kshs</w:t>
            </w:r>
          </w:p>
        </w:tc>
        <w:tc>
          <w:tcPr>
            <w:tcW w:w="914" w:type="pct"/>
            <w:shd w:val="clear" w:color="auto" w:fill="0070C0"/>
            <w:vAlign w:val="center"/>
            <w:hideMark/>
          </w:tcPr>
          <w:p w14:paraId="5382C2C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Kshs</w:t>
            </w:r>
          </w:p>
        </w:tc>
        <w:tc>
          <w:tcPr>
            <w:tcW w:w="914" w:type="pct"/>
            <w:shd w:val="clear" w:color="auto" w:fill="0070C0"/>
            <w:vAlign w:val="center"/>
            <w:hideMark/>
          </w:tcPr>
          <w:p w14:paraId="5A76FE6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Kshs</w:t>
            </w:r>
          </w:p>
        </w:tc>
        <w:tc>
          <w:tcPr>
            <w:tcW w:w="914" w:type="pct"/>
            <w:shd w:val="clear" w:color="auto" w:fill="0070C0"/>
            <w:vAlign w:val="center"/>
            <w:hideMark/>
          </w:tcPr>
          <w:p w14:paraId="220B3C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Kshs</w:t>
            </w:r>
          </w:p>
        </w:tc>
      </w:tr>
      <w:tr w:rsidR="003D41E0" w:rsidRPr="003D41E0" w14:paraId="4AA4AEF5" w14:textId="77777777" w:rsidTr="00E65435">
        <w:trPr>
          <w:trHeight w:val="340"/>
        </w:trPr>
        <w:tc>
          <w:tcPr>
            <w:tcW w:w="1393" w:type="pct"/>
            <w:shd w:val="clear" w:color="auto" w:fill="auto"/>
            <w:noWrap/>
            <w:vAlign w:val="bottom"/>
            <w:hideMark/>
          </w:tcPr>
          <w:p w14:paraId="62537ECC"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3"/>
                <w:szCs w:val="23"/>
                <w:lang w:val="en-GB"/>
                <w14:ligatures w14:val="none"/>
              </w:rPr>
            </w:pPr>
            <w:proofErr w:type="gramStart"/>
            <w:r w:rsidRPr="003D41E0">
              <w:rPr>
                <w:rFonts w:ascii="Times New Roman" w:eastAsia="Times New Roman" w:hAnsi="Times New Roman" w:cs="Times New Roman"/>
                <w:b/>
                <w:kern w:val="0"/>
                <w:sz w:val="23"/>
                <w:szCs w:val="23"/>
                <w:lang w:val="en-GB"/>
                <w14:ligatures w14:val="none"/>
              </w:rPr>
              <w:t>At</w:t>
            </w:r>
            <w:proofErr w:type="gramEnd"/>
            <w:r w:rsidRPr="003D41E0">
              <w:rPr>
                <w:rFonts w:ascii="Times New Roman" w:eastAsia="Times New Roman" w:hAnsi="Times New Roman" w:cs="Times New Roman"/>
                <w:b/>
                <w:kern w:val="0"/>
                <w:sz w:val="23"/>
                <w:szCs w:val="23"/>
                <w:lang w:val="en-GB"/>
                <w14:ligatures w14:val="none"/>
              </w:rPr>
              <w:t xml:space="preserve"> 30 June 20xx</w:t>
            </w:r>
          </w:p>
        </w:tc>
        <w:tc>
          <w:tcPr>
            <w:tcW w:w="865" w:type="pct"/>
            <w:shd w:val="clear" w:color="auto" w:fill="auto"/>
            <w:noWrap/>
            <w:vAlign w:val="center"/>
            <w:hideMark/>
          </w:tcPr>
          <w:p w14:paraId="38343CE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c>
          <w:tcPr>
            <w:tcW w:w="914" w:type="pct"/>
            <w:shd w:val="clear" w:color="auto" w:fill="auto"/>
            <w:noWrap/>
            <w:vAlign w:val="center"/>
            <w:hideMark/>
          </w:tcPr>
          <w:p w14:paraId="4710B61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c>
          <w:tcPr>
            <w:tcW w:w="914" w:type="pct"/>
            <w:shd w:val="clear" w:color="auto" w:fill="auto"/>
            <w:noWrap/>
            <w:vAlign w:val="center"/>
            <w:hideMark/>
          </w:tcPr>
          <w:p w14:paraId="67258FB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c>
          <w:tcPr>
            <w:tcW w:w="914" w:type="pct"/>
            <w:shd w:val="clear" w:color="auto" w:fill="auto"/>
            <w:vAlign w:val="center"/>
            <w:hideMark/>
          </w:tcPr>
          <w:p w14:paraId="2706CAF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r>
      <w:tr w:rsidR="003D41E0" w:rsidRPr="003D41E0" w14:paraId="2E063367" w14:textId="77777777" w:rsidTr="00E65435">
        <w:trPr>
          <w:trHeight w:val="340"/>
        </w:trPr>
        <w:tc>
          <w:tcPr>
            <w:tcW w:w="1393" w:type="pct"/>
            <w:shd w:val="clear" w:color="auto" w:fill="auto"/>
            <w:vAlign w:val="bottom"/>
            <w:hideMark/>
          </w:tcPr>
          <w:p w14:paraId="2AD8CF5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Trade payables</w:t>
            </w:r>
          </w:p>
        </w:tc>
        <w:tc>
          <w:tcPr>
            <w:tcW w:w="865" w:type="pct"/>
            <w:shd w:val="clear" w:color="auto" w:fill="auto"/>
            <w:vAlign w:val="center"/>
          </w:tcPr>
          <w:p w14:paraId="5A95EF8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4512E21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007944B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noWrap/>
            <w:vAlign w:val="center"/>
          </w:tcPr>
          <w:p w14:paraId="474E9DB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503F3A1B" w14:textId="77777777" w:rsidTr="00E65435">
        <w:trPr>
          <w:trHeight w:val="340"/>
        </w:trPr>
        <w:tc>
          <w:tcPr>
            <w:tcW w:w="1393" w:type="pct"/>
            <w:shd w:val="clear" w:color="auto" w:fill="auto"/>
            <w:vAlign w:val="bottom"/>
            <w:hideMark/>
          </w:tcPr>
          <w:p w14:paraId="3EEED04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Current portion of borrowings</w:t>
            </w:r>
          </w:p>
        </w:tc>
        <w:tc>
          <w:tcPr>
            <w:tcW w:w="865" w:type="pct"/>
            <w:shd w:val="clear" w:color="auto" w:fill="auto"/>
            <w:vAlign w:val="center"/>
          </w:tcPr>
          <w:p w14:paraId="6AB845A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3A54CA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61F0DCE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noWrap/>
            <w:vAlign w:val="center"/>
          </w:tcPr>
          <w:p w14:paraId="7056E29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0F2038B5" w14:textId="77777777" w:rsidTr="00E65435">
        <w:trPr>
          <w:trHeight w:val="340"/>
        </w:trPr>
        <w:tc>
          <w:tcPr>
            <w:tcW w:w="1393" w:type="pct"/>
            <w:shd w:val="clear" w:color="auto" w:fill="auto"/>
            <w:vAlign w:val="bottom"/>
            <w:hideMark/>
          </w:tcPr>
          <w:p w14:paraId="24A4FED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Provisions</w:t>
            </w:r>
          </w:p>
        </w:tc>
        <w:tc>
          <w:tcPr>
            <w:tcW w:w="865" w:type="pct"/>
            <w:shd w:val="clear" w:color="auto" w:fill="auto"/>
            <w:vAlign w:val="center"/>
          </w:tcPr>
          <w:p w14:paraId="68D1608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437241B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114FD55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noWrap/>
            <w:vAlign w:val="center"/>
          </w:tcPr>
          <w:p w14:paraId="3EB70AA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62BC1D2F" w14:textId="77777777" w:rsidTr="00E65435">
        <w:trPr>
          <w:trHeight w:val="340"/>
        </w:trPr>
        <w:tc>
          <w:tcPr>
            <w:tcW w:w="1393" w:type="pct"/>
            <w:shd w:val="clear" w:color="auto" w:fill="auto"/>
            <w:vAlign w:val="bottom"/>
            <w:hideMark/>
          </w:tcPr>
          <w:p w14:paraId="622C264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Deferred income</w:t>
            </w:r>
          </w:p>
        </w:tc>
        <w:tc>
          <w:tcPr>
            <w:tcW w:w="865" w:type="pct"/>
            <w:shd w:val="clear" w:color="auto" w:fill="auto"/>
            <w:vAlign w:val="center"/>
            <w:hideMark/>
          </w:tcPr>
          <w:p w14:paraId="52C590A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004AC06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4EC47E5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6330D08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121BD47D" w14:textId="77777777" w:rsidTr="00E65435">
        <w:trPr>
          <w:trHeight w:val="340"/>
        </w:trPr>
        <w:tc>
          <w:tcPr>
            <w:tcW w:w="1393" w:type="pct"/>
            <w:shd w:val="clear" w:color="auto" w:fill="auto"/>
            <w:vAlign w:val="bottom"/>
            <w:hideMark/>
          </w:tcPr>
          <w:p w14:paraId="65B88DF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Employee benefit obligation</w:t>
            </w:r>
          </w:p>
        </w:tc>
        <w:tc>
          <w:tcPr>
            <w:tcW w:w="865" w:type="pct"/>
            <w:shd w:val="clear" w:color="auto" w:fill="auto"/>
            <w:vAlign w:val="center"/>
            <w:hideMark/>
          </w:tcPr>
          <w:p w14:paraId="742BC45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4E17A4C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7C1A480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174A228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5FEC4DC2" w14:textId="77777777" w:rsidTr="00E65435">
        <w:trPr>
          <w:trHeight w:val="340"/>
        </w:trPr>
        <w:tc>
          <w:tcPr>
            <w:tcW w:w="1393" w:type="pct"/>
            <w:shd w:val="clear" w:color="auto" w:fill="auto"/>
            <w:vAlign w:val="bottom"/>
            <w:hideMark/>
          </w:tcPr>
          <w:p w14:paraId="50B37668"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Total</w:t>
            </w:r>
          </w:p>
        </w:tc>
        <w:tc>
          <w:tcPr>
            <w:tcW w:w="865" w:type="pct"/>
            <w:shd w:val="clear" w:color="auto" w:fill="auto"/>
            <w:vAlign w:val="center"/>
            <w:hideMark/>
          </w:tcPr>
          <w:p w14:paraId="0FD25A1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c>
          <w:tcPr>
            <w:tcW w:w="914" w:type="pct"/>
            <w:shd w:val="clear" w:color="auto" w:fill="auto"/>
            <w:vAlign w:val="center"/>
            <w:hideMark/>
          </w:tcPr>
          <w:p w14:paraId="13D5C8F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c>
          <w:tcPr>
            <w:tcW w:w="914" w:type="pct"/>
            <w:shd w:val="clear" w:color="auto" w:fill="auto"/>
            <w:vAlign w:val="center"/>
            <w:hideMark/>
          </w:tcPr>
          <w:p w14:paraId="0B8B8B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c>
          <w:tcPr>
            <w:tcW w:w="914" w:type="pct"/>
            <w:shd w:val="clear" w:color="auto" w:fill="auto"/>
            <w:vAlign w:val="center"/>
            <w:hideMark/>
          </w:tcPr>
          <w:p w14:paraId="0375F95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r>
      <w:tr w:rsidR="003D41E0" w:rsidRPr="003D41E0" w14:paraId="00D678BA" w14:textId="77777777" w:rsidTr="00E65435">
        <w:trPr>
          <w:trHeight w:val="340"/>
        </w:trPr>
        <w:tc>
          <w:tcPr>
            <w:tcW w:w="1393" w:type="pct"/>
            <w:shd w:val="clear" w:color="auto" w:fill="auto"/>
            <w:vAlign w:val="bottom"/>
            <w:hideMark/>
          </w:tcPr>
          <w:p w14:paraId="076FF7AD"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3"/>
                <w:szCs w:val="23"/>
                <w:lang w:val="en-GB"/>
                <w14:ligatures w14:val="none"/>
              </w:rPr>
            </w:pPr>
            <w:proofErr w:type="gramStart"/>
            <w:r w:rsidRPr="003D41E0">
              <w:rPr>
                <w:rFonts w:ascii="Times New Roman" w:eastAsia="Times New Roman" w:hAnsi="Times New Roman" w:cs="Times New Roman"/>
                <w:b/>
                <w:kern w:val="0"/>
                <w:sz w:val="23"/>
                <w:szCs w:val="23"/>
                <w:lang w:val="en-GB"/>
                <w14:ligatures w14:val="none"/>
              </w:rPr>
              <w:t>At</w:t>
            </w:r>
            <w:proofErr w:type="gramEnd"/>
            <w:r w:rsidRPr="003D41E0">
              <w:rPr>
                <w:rFonts w:ascii="Times New Roman" w:eastAsia="Times New Roman" w:hAnsi="Times New Roman" w:cs="Times New Roman"/>
                <w:b/>
                <w:kern w:val="0"/>
                <w:sz w:val="23"/>
                <w:szCs w:val="23"/>
                <w:lang w:val="en-GB"/>
                <w14:ligatures w14:val="none"/>
              </w:rPr>
              <w:t xml:space="preserve"> 30 June 20xx</w:t>
            </w:r>
          </w:p>
        </w:tc>
        <w:tc>
          <w:tcPr>
            <w:tcW w:w="865" w:type="pct"/>
            <w:shd w:val="clear" w:color="auto" w:fill="auto"/>
            <w:vAlign w:val="center"/>
            <w:hideMark/>
          </w:tcPr>
          <w:p w14:paraId="6D7D666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c>
          <w:tcPr>
            <w:tcW w:w="914" w:type="pct"/>
            <w:shd w:val="clear" w:color="auto" w:fill="auto"/>
            <w:vAlign w:val="center"/>
            <w:hideMark/>
          </w:tcPr>
          <w:p w14:paraId="7ECEBDA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c>
          <w:tcPr>
            <w:tcW w:w="914" w:type="pct"/>
            <w:shd w:val="clear" w:color="auto" w:fill="auto"/>
            <w:vAlign w:val="center"/>
            <w:hideMark/>
          </w:tcPr>
          <w:p w14:paraId="5C4FC00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c>
          <w:tcPr>
            <w:tcW w:w="914" w:type="pct"/>
            <w:shd w:val="clear" w:color="auto" w:fill="auto"/>
            <w:vAlign w:val="center"/>
            <w:hideMark/>
          </w:tcPr>
          <w:p w14:paraId="7A85FA0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p>
        </w:tc>
      </w:tr>
      <w:tr w:rsidR="003D41E0" w:rsidRPr="003D41E0" w14:paraId="7FE6EB24" w14:textId="77777777" w:rsidTr="00E65435">
        <w:trPr>
          <w:trHeight w:val="340"/>
        </w:trPr>
        <w:tc>
          <w:tcPr>
            <w:tcW w:w="1393" w:type="pct"/>
            <w:shd w:val="clear" w:color="auto" w:fill="auto"/>
            <w:vAlign w:val="bottom"/>
            <w:hideMark/>
          </w:tcPr>
          <w:p w14:paraId="3EE22D72"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Trade payables</w:t>
            </w:r>
          </w:p>
        </w:tc>
        <w:tc>
          <w:tcPr>
            <w:tcW w:w="865" w:type="pct"/>
            <w:shd w:val="clear" w:color="auto" w:fill="auto"/>
            <w:vAlign w:val="center"/>
          </w:tcPr>
          <w:p w14:paraId="05F638E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51F17D4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385F458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tcPr>
          <w:p w14:paraId="39FB7C9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0A553DB8" w14:textId="77777777" w:rsidTr="00E65435">
        <w:trPr>
          <w:trHeight w:val="340"/>
        </w:trPr>
        <w:tc>
          <w:tcPr>
            <w:tcW w:w="1393" w:type="pct"/>
            <w:shd w:val="clear" w:color="auto" w:fill="auto"/>
            <w:vAlign w:val="bottom"/>
            <w:hideMark/>
          </w:tcPr>
          <w:p w14:paraId="58D7B8D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Current portion of borrowings</w:t>
            </w:r>
          </w:p>
        </w:tc>
        <w:tc>
          <w:tcPr>
            <w:tcW w:w="865" w:type="pct"/>
            <w:shd w:val="clear" w:color="auto" w:fill="auto"/>
            <w:vAlign w:val="center"/>
            <w:hideMark/>
          </w:tcPr>
          <w:p w14:paraId="66DA03C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54CF47E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2F0535C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75EC6E6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5CD92191" w14:textId="77777777" w:rsidTr="00E65435">
        <w:trPr>
          <w:trHeight w:val="340"/>
        </w:trPr>
        <w:tc>
          <w:tcPr>
            <w:tcW w:w="1393" w:type="pct"/>
            <w:shd w:val="clear" w:color="auto" w:fill="auto"/>
            <w:vAlign w:val="bottom"/>
            <w:hideMark/>
          </w:tcPr>
          <w:p w14:paraId="032D618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Provisions</w:t>
            </w:r>
          </w:p>
        </w:tc>
        <w:tc>
          <w:tcPr>
            <w:tcW w:w="865" w:type="pct"/>
            <w:shd w:val="clear" w:color="auto" w:fill="auto"/>
            <w:vAlign w:val="center"/>
            <w:hideMark/>
          </w:tcPr>
          <w:p w14:paraId="7F03864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4542626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1EC4E9E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034DDB0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69ADB1EE" w14:textId="77777777" w:rsidTr="00E65435">
        <w:trPr>
          <w:trHeight w:val="340"/>
        </w:trPr>
        <w:tc>
          <w:tcPr>
            <w:tcW w:w="1393" w:type="pct"/>
            <w:shd w:val="clear" w:color="auto" w:fill="auto"/>
            <w:vAlign w:val="bottom"/>
            <w:hideMark/>
          </w:tcPr>
          <w:p w14:paraId="10E9991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Deferred income</w:t>
            </w:r>
          </w:p>
        </w:tc>
        <w:tc>
          <w:tcPr>
            <w:tcW w:w="865" w:type="pct"/>
            <w:shd w:val="clear" w:color="auto" w:fill="auto"/>
            <w:vAlign w:val="center"/>
            <w:hideMark/>
          </w:tcPr>
          <w:p w14:paraId="6CA2B09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385C80C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4FC4D42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4D0C3DD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32145F28" w14:textId="77777777" w:rsidTr="00E65435">
        <w:trPr>
          <w:trHeight w:val="340"/>
        </w:trPr>
        <w:tc>
          <w:tcPr>
            <w:tcW w:w="1393" w:type="pct"/>
            <w:shd w:val="clear" w:color="auto" w:fill="auto"/>
            <w:vAlign w:val="bottom"/>
            <w:hideMark/>
          </w:tcPr>
          <w:p w14:paraId="478FDA3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Employee benefit obligation</w:t>
            </w:r>
          </w:p>
        </w:tc>
        <w:tc>
          <w:tcPr>
            <w:tcW w:w="865" w:type="pct"/>
            <w:shd w:val="clear" w:color="auto" w:fill="auto"/>
            <w:vAlign w:val="center"/>
            <w:hideMark/>
          </w:tcPr>
          <w:p w14:paraId="74B3594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1F73F45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3E70C23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c>
          <w:tcPr>
            <w:tcW w:w="914" w:type="pct"/>
            <w:shd w:val="clear" w:color="auto" w:fill="auto"/>
            <w:vAlign w:val="center"/>
            <w:hideMark/>
          </w:tcPr>
          <w:p w14:paraId="06D8467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3"/>
                <w:szCs w:val="23"/>
                <w:lang w:val="en-GB"/>
                <w14:ligatures w14:val="none"/>
              </w:rPr>
            </w:pPr>
            <w:r w:rsidRPr="003D41E0">
              <w:rPr>
                <w:rFonts w:ascii="Times New Roman" w:eastAsia="Times New Roman" w:hAnsi="Times New Roman" w:cs="Times New Roman"/>
                <w:kern w:val="0"/>
                <w:sz w:val="23"/>
                <w:szCs w:val="23"/>
                <w:lang w:val="en-GB"/>
                <w14:ligatures w14:val="none"/>
              </w:rPr>
              <w:t>xxx</w:t>
            </w:r>
          </w:p>
        </w:tc>
      </w:tr>
      <w:tr w:rsidR="003D41E0" w:rsidRPr="003D41E0" w14:paraId="43CD5B04" w14:textId="77777777" w:rsidTr="00E65435">
        <w:trPr>
          <w:trHeight w:val="340"/>
        </w:trPr>
        <w:tc>
          <w:tcPr>
            <w:tcW w:w="1393" w:type="pct"/>
            <w:shd w:val="clear" w:color="auto" w:fill="auto"/>
            <w:vAlign w:val="bottom"/>
            <w:hideMark/>
          </w:tcPr>
          <w:p w14:paraId="52935B2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Total</w:t>
            </w:r>
          </w:p>
        </w:tc>
        <w:tc>
          <w:tcPr>
            <w:tcW w:w="865" w:type="pct"/>
            <w:shd w:val="clear" w:color="auto" w:fill="auto"/>
            <w:vAlign w:val="center"/>
            <w:hideMark/>
          </w:tcPr>
          <w:p w14:paraId="7A1C7D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c>
          <w:tcPr>
            <w:tcW w:w="914" w:type="pct"/>
            <w:shd w:val="clear" w:color="auto" w:fill="auto"/>
            <w:vAlign w:val="center"/>
            <w:hideMark/>
          </w:tcPr>
          <w:p w14:paraId="320A2FC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c>
          <w:tcPr>
            <w:tcW w:w="914" w:type="pct"/>
            <w:shd w:val="clear" w:color="auto" w:fill="auto"/>
            <w:vAlign w:val="center"/>
            <w:hideMark/>
          </w:tcPr>
          <w:p w14:paraId="4BD84BF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c>
          <w:tcPr>
            <w:tcW w:w="914" w:type="pct"/>
            <w:shd w:val="clear" w:color="auto" w:fill="auto"/>
            <w:vAlign w:val="center"/>
            <w:hideMark/>
          </w:tcPr>
          <w:p w14:paraId="43E859E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sz w:val="23"/>
                <w:szCs w:val="23"/>
                <w:lang w:val="en-GB"/>
                <w14:ligatures w14:val="none"/>
              </w:rPr>
            </w:pPr>
            <w:r w:rsidRPr="003D41E0">
              <w:rPr>
                <w:rFonts w:ascii="Times New Roman" w:eastAsia="Times New Roman" w:hAnsi="Times New Roman" w:cs="Times New Roman"/>
                <w:b/>
                <w:kern w:val="0"/>
                <w:sz w:val="23"/>
                <w:szCs w:val="23"/>
                <w:lang w:val="en-GB"/>
                <w14:ligatures w14:val="none"/>
              </w:rPr>
              <w:t>xxx</w:t>
            </w:r>
          </w:p>
        </w:tc>
      </w:tr>
    </w:tbl>
    <w:p w14:paraId="38298477"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b/>
          <w:kern w:val="0"/>
          <w:lang w:val="x-none"/>
          <w14:ligatures w14:val="none"/>
        </w:rPr>
      </w:pPr>
    </w:p>
    <w:p w14:paraId="2BCBA52B" w14:textId="77777777" w:rsidR="003D41E0" w:rsidRPr="003D41E0" w:rsidRDefault="003D41E0" w:rsidP="003D41E0">
      <w:pPr>
        <w:spacing w:after="0" w:line="24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en-GB"/>
          <w14:ligatures w14:val="none"/>
        </w:rPr>
        <w:br w:type="page"/>
      </w:r>
    </w:p>
    <w:p w14:paraId="3E8C3797"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 xml:space="preserve">Notes To </w:t>
      </w:r>
      <w:proofErr w:type="gramStart"/>
      <w:r w:rsidRPr="003D41E0">
        <w:rPr>
          <w:rFonts w:ascii="Times New Roman" w:eastAsia="Times New Roman" w:hAnsi="Times New Roman" w:cs="Times New Roman"/>
          <w:b/>
          <w:bCs/>
          <w:kern w:val="0"/>
          <w:lang w:val="en-GB"/>
          <w14:ligatures w14:val="none"/>
        </w:rPr>
        <w:t>The</w:t>
      </w:r>
      <w:proofErr w:type="gramEnd"/>
      <w:r w:rsidRPr="003D41E0">
        <w:rPr>
          <w:rFonts w:ascii="Times New Roman" w:eastAsia="Times New Roman" w:hAnsi="Times New Roman" w:cs="Times New Roman"/>
          <w:b/>
          <w:bCs/>
          <w:kern w:val="0"/>
          <w:lang w:val="en-GB"/>
          <w14:ligatures w14:val="none"/>
        </w:rPr>
        <w:t xml:space="preserve"> Financial Statements (Continued)</w:t>
      </w:r>
    </w:p>
    <w:p w14:paraId="243D74F2" w14:textId="77777777" w:rsidR="003D41E0" w:rsidRPr="003D41E0" w:rsidRDefault="003D41E0" w:rsidP="003D41E0">
      <w:pPr>
        <w:tabs>
          <w:tab w:val="left" w:pos="990"/>
        </w:tabs>
        <w:autoSpaceDE w:val="0"/>
        <w:autoSpaceDN w:val="0"/>
        <w:spacing w:after="0" w:line="360" w:lineRule="auto"/>
        <w:ind w:left="540" w:firstLine="18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(iii)</w:t>
      </w:r>
      <w:r w:rsidRPr="003D41E0">
        <w:rPr>
          <w:rFonts w:ascii="Times New Roman" w:eastAsia="Times New Roman" w:hAnsi="Times New Roman" w:cs="Times New Roman"/>
          <w:b/>
          <w:kern w:val="0"/>
          <w:lang w:val="en-GB"/>
          <w14:ligatures w14:val="none"/>
        </w:rPr>
        <w:tab/>
        <w:t>Market risk</w:t>
      </w:r>
    </w:p>
    <w:p w14:paraId="64BC40A1"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ind w:left="72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b/>
        <w:t>The board has put in place an internal audit function to assist it in assessing the risk faced by the entity on an ongoing basis, evaluate and test the design and effectiveness of its internal accounting and operational controls.</w:t>
      </w:r>
    </w:p>
    <w:p w14:paraId="25083CBA"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ind w:left="72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80E760D"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ind w:left="72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b/>
        <w:t>The company’s Finance Department is responsible for the development of detailed risk management policies (subject to review and approval by Audit and Risk Management Committee) and for the day-to-day implementation of those policies.</w:t>
      </w:r>
    </w:p>
    <w:p w14:paraId="6DD39953"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ind w:left="709"/>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ab/>
        <w:t xml:space="preserve">There has been no change to the entity’s exposure to market risks or the </w:t>
      </w:r>
      <w:proofErr w:type="gramStart"/>
      <w:r w:rsidRPr="003D41E0">
        <w:rPr>
          <w:rFonts w:ascii="Times New Roman" w:eastAsia="Times New Roman" w:hAnsi="Times New Roman" w:cs="Times New Roman"/>
          <w:kern w:val="0"/>
          <w:lang w:val="en-GB"/>
          <w14:ligatures w14:val="none"/>
        </w:rPr>
        <w:t>manner in which</w:t>
      </w:r>
      <w:proofErr w:type="gramEnd"/>
      <w:r w:rsidRPr="003D41E0">
        <w:rPr>
          <w:rFonts w:ascii="Times New Roman" w:eastAsia="Times New Roman" w:hAnsi="Times New Roman" w:cs="Times New Roman"/>
          <w:kern w:val="0"/>
          <w:lang w:val="en-GB"/>
          <w14:ligatures w14:val="none"/>
        </w:rPr>
        <w:t xml:space="preserve"> it manages and measures the risk.</w:t>
      </w:r>
    </w:p>
    <w:p w14:paraId="69AE05BA" w14:textId="77777777" w:rsidR="003D41E0" w:rsidRPr="003D41E0" w:rsidRDefault="003D41E0" w:rsidP="003D41E0">
      <w:pPr>
        <w:numPr>
          <w:ilvl w:val="0"/>
          <w:numId w:val="11"/>
        </w:numPr>
        <w:autoSpaceDE w:val="0"/>
        <w:autoSpaceDN w:val="0"/>
        <w:spacing w:after="0" w:line="360" w:lineRule="auto"/>
        <w:ind w:left="709" w:hanging="283"/>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Foreign currency risk</w:t>
      </w:r>
    </w:p>
    <w:p w14:paraId="541EA515" w14:textId="77777777" w:rsidR="003D41E0" w:rsidRPr="003D41E0" w:rsidRDefault="003D41E0" w:rsidP="003D41E0">
      <w:pPr>
        <w:tabs>
          <w:tab w:val="decimal" w:pos="5220"/>
          <w:tab w:val="decimal" w:pos="7200"/>
          <w:tab w:val="decimal" w:pos="8640"/>
        </w:tabs>
        <w:autoSpaceDE w:val="0"/>
        <w:autoSpaceDN w:val="0"/>
        <w:spacing w:after="0" w:line="360" w:lineRule="auto"/>
        <w:ind w:left="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36B001C7" w14:textId="77777777" w:rsidR="003D41E0" w:rsidRPr="003D41E0" w:rsidRDefault="003D41E0" w:rsidP="003D41E0">
      <w:pPr>
        <w:tabs>
          <w:tab w:val="decimal" w:pos="5220"/>
          <w:tab w:val="decimal" w:pos="7200"/>
          <w:tab w:val="decimal" w:pos="8640"/>
        </w:tabs>
        <w:autoSpaceDE w:val="0"/>
        <w:autoSpaceDN w:val="0"/>
        <w:spacing w:after="0" w:line="360" w:lineRule="auto"/>
        <w:ind w:left="54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carrying amount of the entity’s foreign currency denominated monetary assets and monetary liabilities at the end of the reporting period are as follows:</w:t>
      </w:r>
    </w:p>
    <w:tbl>
      <w:tblPr>
        <w:tblW w:w="467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3"/>
        <w:gridCol w:w="2006"/>
        <w:gridCol w:w="2006"/>
        <w:gridCol w:w="2002"/>
      </w:tblGrid>
      <w:tr w:rsidR="003D41E0" w:rsidRPr="003D41E0" w14:paraId="70AEF35B" w14:textId="77777777" w:rsidTr="00E65435">
        <w:trPr>
          <w:trHeight w:val="215"/>
        </w:trPr>
        <w:tc>
          <w:tcPr>
            <w:tcW w:w="1705" w:type="pct"/>
            <w:vMerge w:val="restart"/>
            <w:shd w:val="clear" w:color="auto" w:fill="0070C0"/>
            <w:noWrap/>
            <w:vAlign w:val="bottom"/>
            <w:hideMark/>
          </w:tcPr>
          <w:p w14:paraId="1940FF6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1"/>
                <w:szCs w:val="21"/>
                <w14:ligatures w14:val="none"/>
              </w:rPr>
            </w:pPr>
            <w:r w:rsidRPr="003D41E0">
              <w:rPr>
                <w:rFonts w:ascii="Times New Roman" w:eastAsia="Times New Roman" w:hAnsi="Times New Roman" w:cs="Times New Roman"/>
                <w:b/>
                <w:kern w:val="0"/>
                <w:sz w:val="21"/>
                <w:szCs w:val="21"/>
                <w14:ligatures w14:val="none"/>
              </w:rPr>
              <w:t>Description</w:t>
            </w:r>
          </w:p>
        </w:tc>
        <w:tc>
          <w:tcPr>
            <w:tcW w:w="1099" w:type="pct"/>
            <w:shd w:val="clear" w:color="auto" w:fill="0070C0"/>
            <w:noWrap/>
            <w:vAlign w:val="center"/>
            <w:hideMark/>
          </w:tcPr>
          <w:p w14:paraId="6D927FD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p>
        </w:tc>
        <w:tc>
          <w:tcPr>
            <w:tcW w:w="1099" w:type="pct"/>
            <w:shd w:val="clear" w:color="auto" w:fill="0070C0"/>
            <w:noWrap/>
            <w:vAlign w:val="center"/>
            <w:hideMark/>
          </w:tcPr>
          <w:p w14:paraId="283F0CC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lang w:val="en-GB"/>
                <w14:ligatures w14:val="none"/>
              </w:rPr>
              <w:t>Other currencies</w:t>
            </w:r>
          </w:p>
        </w:tc>
        <w:tc>
          <w:tcPr>
            <w:tcW w:w="1097" w:type="pct"/>
            <w:shd w:val="clear" w:color="auto" w:fill="0070C0"/>
            <w:noWrap/>
            <w:vAlign w:val="center"/>
            <w:hideMark/>
          </w:tcPr>
          <w:p w14:paraId="15DA3EF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lang w:val="en-GB"/>
                <w14:ligatures w14:val="none"/>
              </w:rPr>
              <w:t>Total</w:t>
            </w:r>
          </w:p>
        </w:tc>
      </w:tr>
      <w:tr w:rsidR="003D41E0" w:rsidRPr="003D41E0" w14:paraId="3C77AD21" w14:textId="77777777" w:rsidTr="00E65435">
        <w:trPr>
          <w:trHeight w:val="105"/>
        </w:trPr>
        <w:tc>
          <w:tcPr>
            <w:tcW w:w="1705" w:type="pct"/>
            <w:vMerge/>
            <w:shd w:val="clear" w:color="auto" w:fill="0070C0"/>
            <w:noWrap/>
            <w:vAlign w:val="bottom"/>
            <w:hideMark/>
          </w:tcPr>
          <w:p w14:paraId="02BAD18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p>
        </w:tc>
        <w:tc>
          <w:tcPr>
            <w:tcW w:w="1099" w:type="pct"/>
            <w:shd w:val="clear" w:color="auto" w:fill="0070C0"/>
            <w:noWrap/>
            <w:vAlign w:val="center"/>
            <w:hideMark/>
          </w:tcPr>
          <w:p w14:paraId="540548C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14:ligatures w14:val="none"/>
              </w:rPr>
              <w:t>Kshs</w:t>
            </w:r>
          </w:p>
        </w:tc>
        <w:tc>
          <w:tcPr>
            <w:tcW w:w="1099" w:type="pct"/>
            <w:shd w:val="clear" w:color="auto" w:fill="0070C0"/>
            <w:noWrap/>
            <w:vAlign w:val="center"/>
            <w:hideMark/>
          </w:tcPr>
          <w:p w14:paraId="69C5526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14:ligatures w14:val="none"/>
              </w:rPr>
              <w:t>Kshs</w:t>
            </w:r>
          </w:p>
        </w:tc>
        <w:tc>
          <w:tcPr>
            <w:tcW w:w="1097" w:type="pct"/>
            <w:shd w:val="clear" w:color="auto" w:fill="0070C0"/>
            <w:noWrap/>
            <w:vAlign w:val="center"/>
            <w:hideMark/>
          </w:tcPr>
          <w:p w14:paraId="51F844E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14:ligatures w14:val="none"/>
              </w:rPr>
              <w:t>Kshs</w:t>
            </w:r>
          </w:p>
        </w:tc>
      </w:tr>
      <w:tr w:rsidR="003D41E0" w:rsidRPr="003D41E0" w14:paraId="258AFF77" w14:textId="77777777" w:rsidTr="00E65435">
        <w:trPr>
          <w:trHeight w:val="156"/>
        </w:trPr>
        <w:tc>
          <w:tcPr>
            <w:tcW w:w="1705" w:type="pct"/>
            <w:shd w:val="clear" w:color="auto" w:fill="auto"/>
            <w:noWrap/>
            <w:vAlign w:val="bottom"/>
            <w:hideMark/>
          </w:tcPr>
          <w:p w14:paraId="56399DB5"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1"/>
                <w:szCs w:val="21"/>
                <w14:ligatures w14:val="none"/>
              </w:rPr>
            </w:pPr>
            <w:proofErr w:type="gramStart"/>
            <w:r w:rsidRPr="003D41E0">
              <w:rPr>
                <w:rFonts w:ascii="Times New Roman" w:eastAsia="Times New Roman" w:hAnsi="Times New Roman" w:cs="Times New Roman"/>
                <w:b/>
                <w:kern w:val="0"/>
                <w:sz w:val="21"/>
                <w:szCs w:val="21"/>
                <w:lang w:val="en-GB"/>
                <w14:ligatures w14:val="none"/>
              </w:rPr>
              <w:t>At</w:t>
            </w:r>
            <w:proofErr w:type="gramEnd"/>
            <w:r w:rsidRPr="003D41E0">
              <w:rPr>
                <w:rFonts w:ascii="Times New Roman" w:eastAsia="Times New Roman" w:hAnsi="Times New Roman" w:cs="Times New Roman"/>
                <w:b/>
                <w:kern w:val="0"/>
                <w:sz w:val="21"/>
                <w:szCs w:val="21"/>
                <w:lang w:val="en-GB"/>
                <w14:ligatures w14:val="none"/>
              </w:rPr>
              <w:t xml:space="preserve"> 30 June 20xx</w:t>
            </w:r>
          </w:p>
        </w:tc>
        <w:tc>
          <w:tcPr>
            <w:tcW w:w="1099" w:type="pct"/>
            <w:shd w:val="clear" w:color="auto" w:fill="auto"/>
            <w:noWrap/>
            <w:vAlign w:val="center"/>
            <w:hideMark/>
          </w:tcPr>
          <w:p w14:paraId="7B6416F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c>
          <w:tcPr>
            <w:tcW w:w="1099" w:type="pct"/>
            <w:shd w:val="clear" w:color="auto" w:fill="auto"/>
            <w:noWrap/>
            <w:vAlign w:val="center"/>
            <w:hideMark/>
          </w:tcPr>
          <w:p w14:paraId="49D22FB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c>
          <w:tcPr>
            <w:tcW w:w="1097" w:type="pct"/>
            <w:shd w:val="clear" w:color="auto" w:fill="auto"/>
            <w:noWrap/>
            <w:vAlign w:val="center"/>
            <w:hideMark/>
          </w:tcPr>
          <w:p w14:paraId="1F7D50A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r>
      <w:tr w:rsidR="003D41E0" w:rsidRPr="003D41E0" w14:paraId="11D64F57" w14:textId="77777777" w:rsidTr="00E65435">
        <w:trPr>
          <w:trHeight w:val="130"/>
        </w:trPr>
        <w:tc>
          <w:tcPr>
            <w:tcW w:w="1705" w:type="pct"/>
            <w:shd w:val="clear" w:color="auto" w:fill="auto"/>
            <w:noWrap/>
            <w:vAlign w:val="bottom"/>
            <w:hideMark/>
          </w:tcPr>
          <w:p w14:paraId="60773CF0"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1"/>
                <w:szCs w:val="21"/>
                <w14:ligatures w14:val="none"/>
              </w:rPr>
            </w:pPr>
            <w:r w:rsidRPr="003D41E0">
              <w:rPr>
                <w:rFonts w:ascii="Times New Roman" w:eastAsia="Times New Roman" w:hAnsi="Times New Roman" w:cs="Times New Roman"/>
                <w:b/>
                <w:kern w:val="0"/>
                <w:sz w:val="21"/>
                <w:szCs w:val="21"/>
                <w:lang w:val="en-GB"/>
                <w14:ligatures w14:val="none"/>
              </w:rPr>
              <w:t>Financial assets</w:t>
            </w:r>
          </w:p>
        </w:tc>
        <w:tc>
          <w:tcPr>
            <w:tcW w:w="1099" w:type="pct"/>
            <w:shd w:val="clear" w:color="auto" w:fill="auto"/>
            <w:noWrap/>
            <w:vAlign w:val="center"/>
          </w:tcPr>
          <w:p w14:paraId="5969B2A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c>
          <w:tcPr>
            <w:tcW w:w="1099" w:type="pct"/>
            <w:shd w:val="clear" w:color="auto" w:fill="auto"/>
            <w:noWrap/>
            <w:vAlign w:val="center"/>
          </w:tcPr>
          <w:p w14:paraId="46F8A1D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c>
          <w:tcPr>
            <w:tcW w:w="1097" w:type="pct"/>
            <w:shd w:val="clear" w:color="auto" w:fill="auto"/>
            <w:noWrap/>
            <w:vAlign w:val="center"/>
          </w:tcPr>
          <w:p w14:paraId="4B658CC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r>
      <w:tr w:rsidR="003D41E0" w:rsidRPr="003D41E0" w14:paraId="37489924" w14:textId="77777777" w:rsidTr="00E65435">
        <w:trPr>
          <w:trHeight w:val="240"/>
        </w:trPr>
        <w:tc>
          <w:tcPr>
            <w:tcW w:w="1705" w:type="pct"/>
            <w:shd w:val="clear" w:color="auto" w:fill="auto"/>
            <w:noWrap/>
            <w:vAlign w:val="bottom"/>
            <w:hideMark/>
          </w:tcPr>
          <w:p w14:paraId="65AE740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r w:rsidRPr="003D41E0">
              <w:rPr>
                <w:rFonts w:ascii="Times New Roman" w:eastAsia="Times New Roman" w:hAnsi="Times New Roman" w:cs="Times New Roman"/>
                <w:kern w:val="0"/>
                <w:sz w:val="21"/>
                <w:szCs w:val="21"/>
                <w14:ligatures w14:val="none"/>
              </w:rPr>
              <w:t>Investments</w:t>
            </w:r>
          </w:p>
        </w:tc>
        <w:tc>
          <w:tcPr>
            <w:tcW w:w="1099" w:type="pct"/>
            <w:shd w:val="clear" w:color="auto" w:fill="auto"/>
            <w:noWrap/>
            <w:vAlign w:val="center"/>
          </w:tcPr>
          <w:p w14:paraId="70A7007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9" w:type="pct"/>
            <w:shd w:val="clear" w:color="auto" w:fill="auto"/>
            <w:noWrap/>
            <w:vAlign w:val="center"/>
          </w:tcPr>
          <w:p w14:paraId="51C8FA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7" w:type="pct"/>
            <w:shd w:val="clear" w:color="auto" w:fill="auto"/>
            <w:noWrap/>
            <w:vAlign w:val="center"/>
          </w:tcPr>
          <w:p w14:paraId="26416EE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r>
      <w:tr w:rsidR="003D41E0" w:rsidRPr="003D41E0" w14:paraId="57295C6F" w14:textId="77777777" w:rsidTr="00E65435">
        <w:trPr>
          <w:trHeight w:val="274"/>
        </w:trPr>
        <w:tc>
          <w:tcPr>
            <w:tcW w:w="1705" w:type="pct"/>
            <w:shd w:val="clear" w:color="auto" w:fill="auto"/>
            <w:noWrap/>
            <w:vAlign w:val="bottom"/>
            <w:hideMark/>
          </w:tcPr>
          <w:p w14:paraId="7727D24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r w:rsidRPr="003D41E0">
              <w:rPr>
                <w:rFonts w:ascii="Times New Roman" w:eastAsia="Times New Roman" w:hAnsi="Times New Roman" w:cs="Times New Roman"/>
                <w:kern w:val="0"/>
                <w:sz w:val="21"/>
                <w:szCs w:val="21"/>
                <w14:ligatures w14:val="none"/>
              </w:rPr>
              <w:t>Cash</w:t>
            </w:r>
          </w:p>
        </w:tc>
        <w:tc>
          <w:tcPr>
            <w:tcW w:w="1099" w:type="pct"/>
            <w:shd w:val="clear" w:color="auto" w:fill="auto"/>
            <w:noWrap/>
            <w:vAlign w:val="center"/>
            <w:hideMark/>
          </w:tcPr>
          <w:p w14:paraId="4DBA72E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9" w:type="pct"/>
            <w:shd w:val="clear" w:color="auto" w:fill="auto"/>
            <w:noWrap/>
            <w:vAlign w:val="center"/>
            <w:hideMark/>
          </w:tcPr>
          <w:p w14:paraId="04D655C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7" w:type="pct"/>
            <w:shd w:val="clear" w:color="auto" w:fill="auto"/>
            <w:noWrap/>
            <w:vAlign w:val="center"/>
            <w:hideMark/>
          </w:tcPr>
          <w:p w14:paraId="2DA612B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r>
      <w:tr w:rsidR="003D41E0" w:rsidRPr="003D41E0" w14:paraId="4BDF83B4" w14:textId="77777777" w:rsidTr="00E65435">
        <w:trPr>
          <w:trHeight w:val="139"/>
        </w:trPr>
        <w:tc>
          <w:tcPr>
            <w:tcW w:w="1705" w:type="pct"/>
            <w:shd w:val="clear" w:color="auto" w:fill="auto"/>
            <w:noWrap/>
            <w:vAlign w:val="bottom"/>
          </w:tcPr>
          <w:p w14:paraId="68CBF99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r w:rsidRPr="003D41E0">
              <w:rPr>
                <w:rFonts w:ascii="Times New Roman" w:eastAsia="Times New Roman" w:hAnsi="Times New Roman" w:cs="Times New Roman"/>
                <w:kern w:val="0"/>
                <w:sz w:val="21"/>
                <w:szCs w:val="21"/>
                <w14:ligatures w14:val="none"/>
              </w:rPr>
              <w:t>Debtors</w:t>
            </w:r>
          </w:p>
        </w:tc>
        <w:tc>
          <w:tcPr>
            <w:tcW w:w="1099" w:type="pct"/>
            <w:shd w:val="clear" w:color="auto" w:fill="auto"/>
            <w:noWrap/>
            <w:vAlign w:val="center"/>
          </w:tcPr>
          <w:p w14:paraId="743426C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9" w:type="pct"/>
            <w:shd w:val="clear" w:color="auto" w:fill="auto"/>
            <w:noWrap/>
            <w:vAlign w:val="center"/>
          </w:tcPr>
          <w:p w14:paraId="0FC1386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7" w:type="pct"/>
            <w:shd w:val="clear" w:color="auto" w:fill="auto"/>
            <w:noWrap/>
            <w:vAlign w:val="center"/>
          </w:tcPr>
          <w:p w14:paraId="029C93D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r>
      <w:tr w:rsidR="003D41E0" w:rsidRPr="003D41E0" w14:paraId="6C906A83" w14:textId="77777777" w:rsidTr="00E65435">
        <w:trPr>
          <w:trHeight w:val="173"/>
        </w:trPr>
        <w:tc>
          <w:tcPr>
            <w:tcW w:w="1705" w:type="pct"/>
            <w:shd w:val="clear" w:color="auto" w:fill="auto"/>
            <w:noWrap/>
            <w:vAlign w:val="bottom"/>
            <w:hideMark/>
          </w:tcPr>
          <w:p w14:paraId="58CC74D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1"/>
                <w:szCs w:val="21"/>
                <w14:ligatures w14:val="none"/>
              </w:rPr>
            </w:pPr>
            <w:r w:rsidRPr="003D41E0">
              <w:rPr>
                <w:rFonts w:ascii="Times New Roman" w:eastAsia="Times New Roman" w:hAnsi="Times New Roman" w:cs="Times New Roman"/>
                <w:b/>
                <w:kern w:val="0"/>
                <w:sz w:val="21"/>
                <w:szCs w:val="21"/>
                <w:lang w:val="en-GB"/>
                <w14:ligatures w14:val="none"/>
              </w:rPr>
              <w:t>Financial liabilities</w:t>
            </w:r>
          </w:p>
        </w:tc>
        <w:tc>
          <w:tcPr>
            <w:tcW w:w="1099" w:type="pct"/>
            <w:shd w:val="clear" w:color="auto" w:fill="auto"/>
            <w:noWrap/>
            <w:vAlign w:val="center"/>
            <w:hideMark/>
          </w:tcPr>
          <w:p w14:paraId="36AC6FB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c>
          <w:tcPr>
            <w:tcW w:w="1099" w:type="pct"/>
            <w:shd w:val="clear" w:color="auto" w:fill="auto"/>
            <w:noWrap/>
            <w:vAlign w:val="center"/>
            <w:hideMark/>
          </w:tcPr>
          <w:p w14:paraId="1047B8F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c>
          <w:tcPr>
            <w:tcW w:w="1097" w:type="pct"/>
            <w:shd w:val="clear" w:color="auto" w:fill="auto"/>
            <w:noWrap/>
            <w:vAlign w:val="center"/>
            <w:hideMark/>
          </w:tcPr>
          <w:p w14:paraId="2A8FDFF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p>
        </w:tc>
      </w:tr>
      <w:tr w:rsidR="003D41E0" w:rsidRPr="003D41E0" w14:paraId="55AFF505" w14:textId="77777777" w:rsidTr="00E65435">
        <w:trPr>
          <w:trHeight w:val="257"/>
        </w:trPr>
        <w:tc>
          <w:tcPr>
            <w:tcW w:w="1705" w:type="pct"/>
            <w:shd w:val="clear" w:color="auto" w:fill="auto"/>
            <w:noWrap/>
            <w:vAlign w:val="bottom"/>
            <w:hideMark/>
          </w:tcPr>
          <w:p w14:paraId="7B53049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r w:rsidRPr="003D41E0">
              <w:rPr>
                <w:rFonts w:ascii="Times New Roman" w:eastAsia="Times New Roman" w:hAnsi="Times New Roman" w:cs="Times New Roman"/>
                <w:kern w:val="0"/>
                <w:sz w:val="21"/>
                <w:szCs w:val="21"/>
                <w:lang w:val="en-GB"/>
                <w14:ligatures w14:val="none"/>
              </w:rPr>
              <w:t>Trade and other payables</w:t>
            </w:r>
          </w:p>
        </w:tc>
        <w:tc>
          <w:tcPr>
            <w:tcW w:w="1099" w:type="pct"/>
            <w:shd w:val="clear" w:color="auto" w:fill="auto"/>
            <w:noWrap/>
            <w:vAlign w:val="center"/>
          </w:tcPr>
          <w:p w14:paraId="3AE52A4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9" w:type="pct"/>
            <w:shd w:val="clear" w:color="auto" w:fill="auto"/>
            <w:noWrap/>
            <w:vAlign w:val="center"/>
          </w:tcPr>
          <w:p w14:paraId="049453B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7" w:type="pct"/>
            <w:shd w:val="clear" w:color="auto" w:fill="auto"/>
            <w:noWrap/>
            <w:vAlign w:val="center"/>
          </w:tcPr>
          <w:p w14:paraId="495B7BF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r>
      <w:tr w:rsidR="003D41E0" w:rsidRPr="003D41E0" w14:paraId="7636637C" w14:textId="77777777" w:rsidTr="00E65435">
        <w:trPr>
          <w:trHeight w:val="249"/>
        </w:trPr>
        <w:tc>
          <w:tcPr>
            <w:tcW w:w="1705" w:type="pct"/>
            <w:shd w:val="clear" w:color="auto" w:fill="auto"/>
            <w:noWrap/>
            <w:vAlign w:val="bottom"/>
            <w:hideMark/>
          </w:tcPr>
          <w:p w14:paraId="5A579A6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r w:rsidRPr="003D41E0">
              <w:rPr>
                <w:rFonts w:ascii="Times New Roman" w:eastAsia="Times New Roman" w:hAnsi="Times New Roman" w:cs="Times New Roman"/>
                <w:kern w:val="0"/>
                <w:sz w:val="21"/>
                <w:szCs w:val="21"/>
                <w14:ligatures w14:val="none"/>
              </w:rPr>
              <w:t>Borrowings</w:t>
            </w:r>
          </w:p>
        </w:tc>
        <w:tc>
          <w:tcPr>
            <w:tcW w:w="1099" w:type="pct"/>
            <w:shd w:val="clear" w:color="auto" w:fill="auto"/>
            <w:noWrap/>
            <w:vAlign w:val="center"/>
            <w:hideMark/>
          </w:tcPr>
          <w:p w14:paraId="6DCC511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9" w:type="pct"/>
            <w:shd w:val="clear" w:color="auto" w:fill="auto"/>
            <w:noWrap/>
            <w:vAlign w:val="center"/>
            <w:hideMark/>
          </w:tcPr>
          <w:p w14:paraId="524FC51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c>
          <w:tcPr>
            <w:tcW w:w="1097" w:type="pct"/>
            <w:shd w:val="clear" w:color="auto" w:fill="auto"/>
            <w:noWrap/>
            <w:vAlign w:val="center"/>
            <w:hideMark/>
          </w:tcPr>
          <w:p w14:paraId="5949906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1"/>
                <w:szCs w:val="21"/>
                <w14:ligatures w14:val="none"/>
              </w:rPr>
            </w:pPr>
            <w:r w:rsidRPr="003D41E0">
              <w:rPr>
                <w:rFonts w:ascii="Times New Roman" w:eastAsia="Times New Roman" w:hAnsi="Times New Roman" w:cs="Times New Roman"/>
                <w:color w:val="000000"/>
                <w:kern w:val="0"/>
                <w:sz w:val="21"/>
                <w:szCs w:val="21"/>
                <w14:ligatures w14:val="none"/>
              </w:rPr>
              <w:t>xxx</w:t>
            </w:r>
          </w:p>
        </w:tc>
      </w:tr>
      <w:tr w:rsidR="003D41E0" w:rsidRPr="003D41E0" w14:paraId="67D303CA" w14:textId="77777777" w:rsidTr="00E65435">
        <w:trPr>
          <w:trHeight w:val="384"/>
        </w:trPr>
        <w:tc>
          <w:tcPr>
            <w:tcW w:w="1705" w:type="pct"/>
            <w:shd w:val="clear" w:color="auto" w:fill="auto"/>
            <w:noWrap/>
            <w:vAlign w:val="bottom"/>
            <w:hideMark/>
          </w:tcPr>
          <w:p w14:paraId="1F938D9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1"/>
                <w:szCs w:val="21"/>
                <w14:ligatures w14:val="none"/>
              </w:rPr>
            </w:pPr>
            <w:r w:rsidRPr="003D41E0">
              <w:rPr>
                <w:rFonts w:ascii="Times New Roman" w:eastAsia="Times New Roman" w:hAnsi="Times New Roman" w:cs="Times New Roman"/>
                <w:kern w:val="0"/>
                <w:sz w:val="21"/>
                <w:szCs w:val="21"/>
                <w:lang w:val="en-GB"/>
                <w14:ligatures w14:val="none"/>
              </w:rPr>
              <w:t>Net foreign currency asset/(liability)</w:t>
            </w:r>
          </w:p>
        </w:tc>
        <w:tc>
          <w:tcPr>
            <w:tcW w:w="1099" w:type="pct"/>
            <w:shd w:val="clear" w:color="auto" w:fill="auto"/>
            <w:noWrap/>
            <w:vAlign w:val="center"/>
          </w:tcPr>
          <w:p w14:paraId="7AAC02A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14:ligatures w14:val="none"/>
              </w:rPr>
              <w:t>xxx</w:t>
            </w:r>
          </w:p>
        </w:tc>
        <w:tc>
          <w:tcPr>
            <w:tcW w:w="1099" w:type="pct"/>
            <w:shd w:val="clear" w:color="auto" w:fill="auto"/>
            <w:noWrap/>
            <w:vAlign w:val="center"/>
          </w:tcPr>
          <w:p w14:paraId="33EF3D0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14:ligatures w14:val="none"/>
              </w:rPr>
              <w:t>xxx</w:t>
            </w:r>
          </w:p>
        </w:tc>
        <w:tc>
          <w:tcPr>
            <w:tcW w:w="1097" w:type="pct"/>
            <w:shd w:val="clear" w:color="auto" w:fill="auto"/>
            <w:noWrap/>
            <w:vAlign w:val="center"/>
          </w:tcPr>
          <w:p w14:paraId="7C05066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1"/>
                <w:szCs w:val="21"/>
                <w14:ligatures w14:val="none"/>
              </w:rPr>
            </w:pPr>
            <w:r w:rsidRPr="003D41E0">
              <w:rPr>
                <w:rFonts w:ascii="Times New Roman" w:eastAsia="Times New Roman" w:hAnsi="Times New Roman" w:cs="Times New Roman"/>
                <w:b/>
                <w:color w:val="000000"/>
                <w:kern w:val="0"/>
                <w:sz w:val="21"/>
                <w:szCs w:val="21"/>
                <w14:ligatures w14:val="none"/>
              </w:rPr>
              <w:t>xxx</w:t>
            </w:r>
          </w:p>
        </w:tc>
      </w:tr>
    </w:tbl>
    <w:p w14:paraId="25455817"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ind w:left="720"/>
        <w:jc w:val="both"/>
        <w:rPr>
          <w:rFonts w:ascii="Times New Roman" w:eastAsia="Times New Roman" w:hAnsi="Times New Roman" w:cs="Times New Roman"/>
          <w:kern w:val="0"/>
          <w:lang w:val="en-GB"/>
          <w14:ligatures w14:val="none"/>
        </w:rPr>
      </w:pPr>
    </w:p>
    <w:p w14:paraId="70513FEC"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br w:type="page"/>
      </w:r>
    </w:p>
    <w:p w14:paraId="780E2B34" w14:textId="77777777" w:rsidR="003D41E0" w:rsidRPr="003D41E0" w:rsidRDefault="003D41E0" w:rsidP="003D41E0">
      <w:pPr>
        <w:tabs>
          <w:tab w:val="decimal" w:pos="5220"/>
          <w:tab w:val="decimal" w:pos="7200"/>
          <w:tab w:val="decimal" w:pos="8640"/>
        </w:tabs>
        <w:autoSpaceDE w:val="0"/>
        <w:autoSpaceDN w:val="0"/>
        <w:spacing w:after="0" w:line="360" w:lineRule="auto"/>
        <w:ind w:left="630" w:right="-38"/>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lastRenderedPageBreak/>
        <w:t>The entity manages foreign exchange risk form future commercial transactions and recognised assets and liabilities by projecting for expected sales proceeds and matching the same with expected payments.</w:t>
      </w:r>
    </w:p>
    <w:p w14:paraId="529C6E70" w14:textId="77777777" w:rsidR="003D41E0" w:rsidRPr="003D41E0" w:rsidRDefault="003D41E0" w:rsidP="003D41E0">
      <w:pPr>
        <w:tabs>
          <w:tab w:val="decimal" w:pos="5220"/>
          <w:tab w:val="decimal" w:pos="7200"/>
          <w:tab w:val="decimal" w:pos="8640"/>
        </w:tabs>
        <w:autoSpaceDE w:val="0"/>
        <w:autoSpaceDN w:val="0"/>
        <w:spacing w:after="0" w:line="360" w:lineRule="auto"/>
        <w:ind w:right="-38"/>
        <w:jc w:val="both"/>
        <w:rPr>
          <w:rFonts w:ascii="Times New Roman" w:eastAsia="Times New Roman" w:hAnsi="Times New Roman" w:cs="Times New Roman"/>
          <w:kern w:val="0"/>
          <w:lang w:val="en-GB"/>
          <w14:ligatures w14:val="none"/>
        </w:rPr>
      </w:pPr>
    </w:p>
    <w:tbl>
      <w:tblPr>
        <w:tblW w:w="468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2026"/>
        <w:gridCol w:w="2027"/>
        <w:gridCol w:w="2027"/>
      </w:tblGrid>
      <w:tr w:rsidR="003D41E0" w:rsidRPr="003D41E0" w14:paraId="582FCD2A" w14:textId="77777777" w:rsidTr="00E65435">
        <w:trPr>
          <w:trHeight w:val="340"/>
        </w:trPr>
        <w:tc>
          <w:tcPr>
            <w:tcW w:w="1673" w:type="pct"/>
            <w:vMerge w:val="restart"/>
            <w:shd w:val="clear" w:color="auto" w:fill="0070C0"/>
            <w:noWrap/>
            <w:vAlign w:val="center"/>
            <w:hideMark/>
          </w:tcPr>
          <w:p w14:paraId="5645A4F7"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14:ligatures w14:val="none"/>
              </w:rPr>
              <w:t>Description</w:t>
            </w:r>
          </w:p>
        </w:tc>
        <w:tc>
          <w:tcPr>
            <w:tcW w:w="1108" w:type="pct"/>
            <w:shd w:val="clear" w:color="auto" w:fill="0070C0"/>
            <w:noWrap/>
            <w:vAlign w:val="center"/>
            <w:hideMark/>
          </w:tcPr>
          <w:p w14:paraId="48D66F3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lang w:val="en-GB"/>
                <w14:ligatures w14:val="none"/>
              </w:rPr>
              <w:t>In Kshs</w:t>
            </w:r>
          </w:p>
        </w:tc>
        <w:tc>
          <w:tcPr>
            <w:tcW w:w="1109" w:type="pct"/>
            <w:shd w:val="clear" w:color="auto" w:fill="0070C0"/>
            <w:noWrap/>
            <w:vAlign w:val="center"/>
            <w:hideMark/>
          </w:tcPr>
          <w:p w14:paraId="6576A3B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lang w:val="en-GB"/>
                <w14:ligatures w14:val="none"/>
              </w:rPr>
              <w:t>Other Currencies</w:t>
            </w:r>
          </w:p>
        </w:tc>
        <w:tc>
          <w:tcPr>
            <w:tcW w:w="1109" w:type="pct"/>
            <w:shd w:val="clear" w:color="auto" w:fill="0070C0"/>
            <w:noWrap/>
            <w:vAlign w:val="center"/>
            <w:hideMark/>
          </w:tcPr>
          <w:p w14:paraId="1373AFE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lang w:val="en-GB"/>
                <w14:ligatures w14:val="none"/>
              </w:rPr>
              <w:t>Total</w:t>
            </w:r>
          </w:p>
        </w:tc>
      </w:tr>
      <w:tr w:rsidR="003D41E0" w:rsidRPr="003D41E0" w14:paraId="633D8D96" w14:textId="77777777" w:rsidTr="00E65435">
        <w:trPr>
          <w:trHeight w:val="340"/>
        </w:trPr>
        <w:tc>
          <w:tcPr>
            <w:tcW w:w="1673" w:type="pct"/>
            <w:vMerge/>
            <w:shd w:val="clear" w:color="auto" w:fill="0070C0"/>
            <w:noWrap/>
            <w:vAlign w:val="bottom"/>
            <w:hideMark/>
          </w:tcPr>
          <w:p w14:paraId="3CDEB07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p>
        </w:tc>
        <w:tc>
          <w:tcPr>
            <w:tcW w:w="1108" w:type="pct"/>
            <w:shd w:val="clear" w:color="auto" w:fill="0070C0"/>
            <w:noWrap/>
            <w:vAlign w:val="center"/>
            <w:hideMark/>
          </w:tcPr>
          <w:p w14:paraId="4624371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14:ligatures w14:val="none"/>
              </w:rPr>
              <w:t>Kshs</w:t>
            </w:r>
          </w:p>
        </w:tc>
        <w:tc>
          <w:tcPr>
            <w:tcW w:w="1109" w:type="pct"/>
            <w:shd w:val="clear" w:color="auto" w:fill="0070C0"/>
            <w:noWrap/>
            <w:vAlign w:val="center"/>
            <w:hideMark/>
          </w:tcPr>
          <w:p w14:paraId="76617AB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14:ligatures w14:val="none"/>
              </w:rPr>
              <w:t>Kshs</w:t>
            </w:r>
          </w:p>
        </w:tc>
        <w:tc>
          <w:tcPr>
            <w:tcW w:w="1109" w:type="pct"/>
            <w:shd w:val="clear" w:color="auto" w:fill="0070C0"/>
            <w:noWrap/>
            <w:vAlign w:val="center"/>
            <w:hideMark/>
          </w:tcPr>
          <w:p w14:paraId="14AD9BC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14:ligatures w14:val="none"/>
              </w:rPr>
              <w:t>Kshs</w:t>
            </w:r>
          </w:p>
        </w:tc>
      </w:tr>
      <w:tr w:rsidR="003D41E0" w:rsidRPr="003D41E0" w14:paraId="1D445258" w14:textId="77777777" w:rsidTr="00E65435">
        <w:trPr>
          <w:trHeight w:val="340"/>
        </w:trPr>
        <w:tc>
          <w:tcPr>
            <w:tcW w:w="1673" w:type="pct"/>
            <w:shd w:val="clear" w:color="auto" w:fill="auto"/>
            <w:noWrap/>
            <w:vAlign w:val="bottom"/>
            <w:hideMark/>
          </w:tcPr>
          <w:p w14:paraId="4B6D961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proofErr w:type="gramStart"/>
            <w:r w:rsidRPr="003D41E0">
              <w:rPr>
                <w:rFonts w:ascii="Times New Roman" w:eastAsia="Times New Roman" w:hAnsi="Times New Roman" w:cs="Times New Roman"/>
                <w:b/>
                <w:kern w:val="0"/>
                <w:sz w:val="22"/>
                <w:szCs w:val="22"/>
                <w:lang w:val="en-GB"/>
                <w14:ligatures w14:val="none"/>
              </w:rPr>
              <w:t>At</w:t>
            </w:r>
            <w:proofErr w:type="gramEnd"/>
            <w:r w:rsidRPr="003D41E0">
              <w:rPr>
                <w:rFonts w:ascii="Times New Roman" w:eastAsia="Times New Roman" w:hAnsi="Times New Roman" w:cs="Times New Roman"/>
                <w:b/>
                <w:kern w:val="0"/>
                <w:sz w:val="22"/>
                <w:szCs w:val="22"/>
                <w:lang w:val="en-GB"/>
                <w14:ligatures w14:val="none"/>
              </w:rPr>
              <w:t xml:space="preserve"> 30 June 20xx</w:t>
            </w:r>
          </w:p>
        </w:tc>
        <w:tc>
          <w:tcPr>
            <w:tcW w:w="1108" w:type="pct"/>
            <w:shd w:val="clear" w:color="auto" w:fill="auto"/>
            <w:noWrap/>
            <w:vAlign w:val="center"/>
            <w:hideMark/>
          </w:tcPr>
          <w:p w14:paraId="4624186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c>
          <w:tcPr>
            <w:tcW w:w="1109" w:type="pct"/>
            <w:shd w:val="clear" w:color="auto" w:fill="auto"/>
            <w:noWrap/>
            <w:vAlign w:val="center"/>
            <w:hideMark/>
          </w:tcPr>
          <w:p w14:paraId="71C9AAD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c>
          <w:tcPr>
            <w:tcW w:w="1109" w:type="pct"/>
            <w:shd w:val="clear" w:color="auto" w:fill="auto"/>
            <w:noWrap/>
            <w:vAlign w:val="center"/>
            <w:hideMark/>
          </w:tcPr>
          <w:p w14:paraId="60AB0DF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r>
      <w:tr w:rsidR="003D41E0" w:rsidRPr="003D41E0" w14:paraId="39C885C9" w14:textId="77777777" w:rsidTr="00E65435">
        <w:trPr>
          <w:trHeight w:val="340"/>
        </w:trPr>
        <w:tc>
          <w:tcPr>
            <w:tcW w:w="1673" w:type="pct"/>
            <w:shd w:val="clear" w:color="auto" w:fill="auto"/>
            <w:noWrap/>
            <w:vAlign w:val="bottom"/>
            <w:hideMark/>
          </w:tcPr>
          <w:p w14:paraId="6117AC9E"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lang w:val="en-GB"/>
                <w14:ligatures w14:val="none"/>
              </w:rPr>
              <w:t>Financial Assets</w:t>
            </w:r>
          </w:p>
        </w:tc>
        <w:tc>
          <w:tcPr>
            <w:tcW w:w="1108" w:type="pct"/>
            <w:shd w:val="clear" w:color="auto" w:fill="auto"/>
            <w:noWrap/>
            <w:vAlign w:val="center"/>
          </w:tcPr>
          <w:p w14:paraId="6446218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c>
          <w:tcPr>
            <w:tcW w:w="1109" w:type="pct"/>
            <w:shd w:val="clear" w:color="auto" w:fill="auto"/>
            <w:noWrap/>
            <w:vAlign w:val="center"/>
          </w:tcPr>
          <w:p w14:paraId="7180589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c>
          <w:tcPr>
            <w:tcW w:w="1109" w:type="pct"/>
            <w:shd w:val="clear" w:color="auto" w:fill="auto"/>
            <w:noWrap/>
            <w:vAlign w:val="center"/>
          </w:tcPr>
          <w:p w14:paraId="63D33C9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r>
      <w:tr w:rsidR="003D41E0" w:rsidRPr="003D41E0" w14:paraId="4F09EEC2" w14:textId="77777777" w:rsidTr="00E65435">
        <w:trPr>
          <w:trHeight w:val="340"/>
        </w:trPr>
        <w:tc>
          <w:tcPr>
            <w:tcW w:w="1673" w:type="pct"/>
            <w:shd w:val="clear" w:color="auto" w:fill="auto"/>
            <w:noWrap/>
            <w:vAlign w:val="bottom"/>
          </w:tcPr>
          <w:p w14:paraId="5CC13F7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Investments</w:t>
            </w:r>
          </w:p>
        </w:tc>
        <w:tc>
          <w:tcPr>
            <w:tcW w:w="1108" w:type="pct"/>
            <w:shd w:val="clear" w:color="auto" w:fill="auto"/>
            <w:noWrap/>
            <w:vAlign w:val="center"/>
          </w:tcPr>
          <w:p w14:paraId="7CABC09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640777C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0D8C00D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r>
      <w:tr w:rsidR="003D41E0" w:rsidRPr="003D41E0" w14:paraId="479F7F53" w14:textId="77777777" w:rsidTr="00E65435">
        <w:trPr>
          <w:trHeight w:val="340"/>
        </w:trPr>
        <w:tc>
          <w:tcPr>
            <w:tcW w:w="1673" w:type="pct"/>
            <w:shd w:val="clear" w:color="auto" w:fill="auto"/>
            <w:noWrap/>
            <w:vAlign w:val="bottom"/>
          </w:tcPr>
          <w:p w14:paraId="4B19657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Cash</w:t>
            </w:r>
          </w:p>
        </w:tc>
        <w:tc>
          <w:tcPr>
            <w:tcW w:w="1108" w:type="pct"/>
            <w:shd w:val="clear" w:color="auto" w:fill="auto"/>
            <w:noWrap/>
            <w:vAlign w:val="center"/>
          </w:tcPr>
          <w:p w14:paraId="285649A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1154EAE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01C397B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r>
      <w:tr w:rsidR="003D41E0" w:rsidRPr="003D41E0" w14:paraId="41B50850" w14:textId="77777777" w:rsidTr="00E65435">
        <w:trPr>
          <w:trHeight w:val="340"/>
        </w:trPr>
        <w:tc>
          <w:tcPr>
            <w:tcW w:w="1673" w:type="pct"/>
            <w:shd w:val="clear" w:color="auto" w:fill="auto"/>
            <w:noWrap/>
            <w:vAlign w:val="bottom"/>
          </w:tcPr>
          <w:p w14:paraId="4CE47011"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kern w:val="0"/>
                <w:sz w:val="22"/>
                <w:szCs w:val="22"/>
                <w:lang w:val="en-GB"/>
                <w14:ligatures w14:val="none"/>
              </w:rPr>
              <w:t>Debtors</w:t>
            </w:r>
          </w:p>
        </w:tc>
        <w:tc>
          <w:tcPr>
            <w:tcW w:w="1108" w:type="pct"/>
            <w:shd w:val="clear" w:color="auto" w:fill="auto"/>
            <w:noWrap/>
            <w:vAlign w:val="center"/>
          </w:tcPr>
          <w:p w14:paraId="72AC0FA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4DE1141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4ECDA16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r>
      <w:tr w:rsidR="003D41E0" w:rsidRPr="003D41E0" w14:paraId="46787047" w14:textId="77777777" w:rsidTr="00E65435">
        <w:trPr>
          <w:trHeight w:val="340"/>
        </w:trPr>
        <w:tc>
          <w:tcPr>
            <w:tcW w:w="1673" w:type="pct"/>
            <w:shd w:val="clear" w:color="auto" w:fill="auto"/>
            <w:noWrap/>
            <w:vAlign w:val="bottom"/>
            <w:hideMark/>
          </w:tcPr>
          <w:p w14:paraId="590CCB7D"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sz w:val="22"/>
                <w:szCs w:val="22"/>
                <w14:ligatures w14:val="none"/>
              </w:rPr>
            </w:pPr>
            <w:r w:rsidRPr="003D41E0">
              <w:rPr>
                <w:rFonts w:ascii="Times New Roman" w:eastAsia="Times New Roman" w:hAnsi="Times New Roman" w:cs="Times New Roman"/>
                <w:b/>
                <w:kern w:val="0"/>
                <w:sz w:val="22"/>
                <w:szCs w:val="22"/>
                <w:lang w:val="en-GB"/>
                <w14:ligatures w14:val="none"/>
              </w:rPr>
              <w:t>Financial Liabilities</w:t>
            </w:r>
          </w:p>
        </w:tc>
        <w:tc>
          <w:tcPr>
            <w:tcW w:w="1108" w:type="pct"/>
            <w:shd w:val="clear" w:color="auto" w:fill="auto"/>
            <w:noWrap/>
            <w:vAlign w:val="center"/>
            <w:hideMark/>
          </w:tcPr>
          <w:p w14:paraId="5AE75FD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c>
          <w:tcPr>
            <w:tcW w:w="1109" w:type="pct"/>
            <w:shd w:val="clear" w:color="auto" w:fill="auto"/>
            <w:noWrap/>
            <w:vAlign w:val="center"/>
            <w:hideMark/>
          </w:tcPr>
          <w:p w14:paraId="795578E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c>
          <w:tcPr>
            <w:tcW w:w="1109" w:type="pct"/>
            <w:shd w:val="clear" w:color="auto" w:fill="auto"/>
            <w:noWrap/>
            <w:vAlign w:val="center"/>
            <w:hideMark/>
          </w:tcPr>
          <w:p w14:paraId="5F0B102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p>
        </w:tc>
      </w:tr>
      <w:tr w:rsidR="003D41E0" w:rsidRPr="003D41E0" w14:paraId="131BE357" w14:textId="77777777" w:rsidTr="00E65435">
        <w:trPr>
          <w:trHeight w:val="340"/>
        </w:trPr>
        <w:tc>
          <w:tcPr>
            <w:tcW w:w="1673" w:type="pct"/>
            <w:shd w:val="clear" w:color="auto" w:fill="auto"/>
            <w:noWrap/>
            <w:vAlign w:val="bottom"/>
            <w:hideMark/>
          </w:tcPr>
          <w:p w14:paraId="15783D2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lang w:val="en-GB"/>
                <w14:ligatures w14:val="none"/>
              </w:rPr>
              <w:t>Trade and Other Payables</w:t>
            </w:r>
          </w:p>
        </w:tc>
        <w:tc>
          <w:tcPr>
            <w:tcW w:w="1108" w:type="pct"/>
            <w:shd w:val="clear" w:color="auto" w:fill="auto"/>
            <w:noWrap/>
            <w:vAlign w:val="center"/>
          </w:tcPr>
          <w:p w14:paraId="40CE76C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4BAE9A7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tcPr>
          <w:p w14:paraId="046789B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r>
      <w:tr w:rsidR="003D41E0" w:rsidRPr="003D41E0" w14:paraId="45152330" w14:textId="77777777" w:rsidTr="00E65435">
        <w:trPr>
          <w:trHeight w:val="340"/>
        </w:trPr>
        <w:tc>
          <w:tcPr>
            <w:tcW w:w="1673" w:type="pct"/>
            <w:shd w:val="clear" w:color="auto" w:fill="auto"/>
            <w:noWrap/>
            <w:vAlign w:val="bottom"/>
            <w:hideMark/>
          </w:tcPr>
          <w:p w14:paraId="2FED459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14:ligatures w14:val="none"/>
              </w:rPr>
              <w:t>Borrowings</w:t>
            </w:r>
          </w:p>
        </w:tc>
        <w:tc>
          <w:tcPr>
            <w:tcW w:w="1108" w:type="pct"/>
            <w:shd w:val="clear" w:color="auto" w:fill="auto"/>
            <w:noWrap/>
            <w:vAlign w:val="center"/>
            <w:hideMark/>
          </w:tcPr>
          <w:p w14:paraId="3C947D0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hideMark/>
          </w:tcPr>
          <w:p w14:paraId="278DBCC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c>
          <w:tcPr>
            <w:tcW w:w="1109" w:type="pct"/>
            <w:shd w:val="clear" w:color="auto" w:fill="auto"/>
            <w:noWrap/>
            <w:vAlign w:val="center"/>
            <w:hideMark/>
          </w:tcPr>
          <w:p w14:paraId="038FF77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sz w:val="22"/>
                <w:szCs w:val="22"/>
                <w14:ligatures w14:val="none"/>
              </w:rPr>
            </w:pPr>
            <w:r w:rsidRPr="003D41E0">
              <w:rPr>
                <w:rFonts w:ascii="Times New Roman" w:eastAsia="Times New Roman" w:hAnsi="Times New Roman" w:cs="Times New Roman"/>
                <w:color w:val="000000"/>
                <w:kern w:val="0"/>
                <w:sz w:val="22"/>
                <w:szCs w:val="22"/>
                <w14:ligatures w14:val="none"/>
              </w:rPr>
              <w:t>xxx</w:t>
            </w:r>
          </w:p>
        </w:tc>
      </w:tr>
      <w:tr w:rsidR="003D41E0" w:rsidRPr="003D41E0" w14:paraId="2C6D2241" w14:textId="77777777" w:rsidTr="00E65435">
        <w:trPr>
          <w:trHeight w:val="340"/>
        </w:trPr>
        <w:tc>
          <w:tcPr>
            <w:tcW w:w="1673" w:type="pct"/>
            <w:shd w:val="clear" w:color="auto" w:fill="auto"/>
            <w:noWrap/>
            <w:vAlign w:val="bottom"/>
            <w:hideMark/>
          </w:tcPr>
          <w:p w14:paraId="56F3C08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sz w:val="22"/>
                <w:szCs w:val="22"/>
                <w14:ligatures w14:val="none"/>
              </w:rPr>
            </w:pPr>
            <w:r w:rsidRPr="003D41E0">
              <w:rPr>
                <w:rFonts w:ascii="Times New Roman" w:eastAsia="Times New Roman" w:hAnsi="Times New Roman" w:cs="Times New Roman"/>
                <w:kern w:val="0"/>
                <w:sz w:val="22"/>
                <w:szCs w:val="22"/>
                <w:lang w:val="en-GB"/>
                <w14:ligatures w14:val="none"/>
              </w:rPr>
              <w:t>Net Foreign Currency Asset/(Liability)</w:t>
            </w:r>
          </w:p>
        </w:tc>
        <w:tc>
          <w:tcPr>
            <w:tcW w:w="1108" w:type="pct"/>
            <w:shd w:val="clear" w:color="auto" w:fill="auto"/>
            <w:noWrap/>
            <w:vAlign w:val="center"/>
          </w:tcPr>
          <w:p w14:paraId="602ED27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14:ligatures w14:val="none"/>
              </w:rPr>
              <w:t>xxx</w:t>
            </w:r>
          </w:p>
        </w:tc>
        <w:tc>
          <w:tcPr>
            <w:tcW w:w="1109" w:type="pct"/>
            <w:shd w:val="clear" w:color="auto" w:fill="auto"/>
            <w:noWrap/>
            <w:vAlign w:val="center"/>
          </w:tcPr>
          <w:p w14:paraId="7F4BFE2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14:ligatures w14:val="none"/>
              </w:rPr>
              <w:t>xxx</w:t>
            </w:r>
          </w:p>
        </w:tc>
        <w:tc>
          <w:tcPr>
            <w:tcW w:w="1109" w:type="pct"/>
            <w:shd w:val="clear" w:color="auto" w:fill="auto"/>
            <w:noWrap/>
            <w:vAlign w:val="center"/>
          </w:tcPr>
          <w:p w14:paraId="21614A5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sz w:val="22"/>
                <w:szCs w:val="22"/>
                <w14:ligatures w14:val="none"/>
              </w:rPr>
            </w:pPr>
            <w:r w:rsidRPr="003D41E0">
              <w:rPr>
                <w:rFonts w:ascii="Times New Roman" w:eastAsia="Times New Roman" w:hAnsi="Times New Roman" w:cs="Times New Roman"/>
                <w:b/>
                <w:color w:val="000000"/>
                <w:kern w:val="0"/>
                <w:sz w:val="22"/>
                <w:szCs w:val="22"/>
                <w14:ligatures w14:val="none"/>
              </w:rPr>
              <w:t>xxx</w:t>
            </w:r>
          </w:p>
        </w:tc>
      </w:tr>
    </w:tbl>
    <w:p w14:paraId="71C7D1C1" w14:textId="77777777" w:rsidR="003D41E0" w:rsidRPr="003D41E0" w:rsidRDefault="003D41E0" w:rsidP="003D41E0">
      <w:pPr>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br w:type="page"/>
      </w:r>
    </w:p>
    <w:p w14:paraId="19C6D785" w14:textId="77777777" w:rsidR="003D41E0" w:rsidRPr="003D41E0" w:rsidRDefault="003D41E0" w:rsidP="003D41E0">
      <w:pPr>
        <w:spacing w:after="0" w:line="36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lastRenderedPageBreak/>
        <w:t xml:space="preserve">Notes To </w:t>
      </w:r>
      <w:proofErr w:type="gramStart"/>
      <w:r w:rsidRPr="003D41E0">
        <w:rPr>
          <w:rFonts w:ascii="Times New Roman" w:eastAsia="Times New Roman" w:hAnsi="Times New Roman" w:cs="Times New Roman"/>
          <w:b/>
          <w:kern w:val="0"/>
          <w:lang w:val="en-GB"/>
          <w14:ligatures w14:val="none"/>
        </w:rPr>
        <w:t>The</w:t>
      </w:r>
      <w:proofErr w:type="gramEnd"/>
      <w:r w:rsidRPr="003D41E0">
        <w:rPr>
          <w:rFonts w:ascii="Times New Roman" w:eastAsia="Times New Roman" w:hAnsi="Times New Roman" w:cs="Times New Roman"/>
          <w:b/>
          <w:kern w:val="0"/>
          <w:lang w:val="en-GB"/>
          <w14:ligatures w14:val="none"/>
        </w:rPr>
        <w:t xml:space="preserve"> Financial Statements (Continued)</w:t>
      </w:r>
    </w:p>
    <w:p w14:paraId="7C46CD46" w14:textId="77777777" w:rsidR="003D41E0" w:rsidRPr="003D41E0" w:rsidRDefault="003D41E0" w:rsidP="003D41E0">
      <w:pPr>
        <w:numPr>
          <w:ilvl w:val="0"/>
          <w:numId w:val="11"/>
        </w:numPr>
        <w:autoSpaceDE w:val="0"/>
        <w:autoSpaceDN w:val="0"/>
        <w:spacing w:after="0" w:line="360" w:lineRule="auto"/>
        <w:ind w:left="426" w:hanging="426"/>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Foreign currency sensitivity analysis</w:t>
      </w:r>
    </w:p>
    <w:p w14:paraId="433DECF7" w14:textId="77777777" w:rsidR="003D41E0" w:rsidRPr="003D41E0" w:rsidRDefault="003D41E0" w:rsidP="003D41E0">
      <w:pPr>
        <w:tabs>
          <w:tab w:val="decimal" w:pos="7020"/>
        </w:tabs>
        <w:autoSpaceDE w:val="0"/>
        <w:autoSpaceDN w:val="0"/>
        <w:spacing w:after="0" w:line="360" w:lineRule="auto"/>
        <w:ind w:left="45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477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694"/>
        <w:gridCol w:w="2694"/>
        <w:gridCol w:w="2691"/>
      </w:tblGrid>
      <w:tr w:rsidR="003D41E0" w:rsidRPr="003D41E0" w14:paraId="3260D579" w14:textId="77777777" w:rsidTr="00E65435">
        <w:trPr>
          <w:trHeight w:val="340"/>
        </w:trPr>
        <w:tc>
          <w:tcPr>
            <w:tcW w:w="665" w:type="pct"/>
            <w:vMerge w:val="restart"/>
            <w:shd w:val="clear" w:color="auto" w:fill="0070C0"/>
            <w:vAlign w:val="center"/>
            <w:hideMark/>
          </w:tcPr>
          <w:p w14:paraId="39B8A75B"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Details</w:t>
            </w:r>
          </w:p>
        </w:tc>
        <w:tc>
          <w:tcPr>
            <w:tcW w:w="1445" w:type="pct"/>
            <w:shd w:val="clear" w:color="auto" w:fill="0070C0"/>
            <w:vAlign w:val="bottom"/>
            <w:hideMark/>
          </w:tcPr>
          <w:p w14:paraId="7BF92FE9"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 xml:space="preserve">Change in </w:t>
            </w:r>
          </w:p>
          <w:p w14:paraId="21B00664"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currency rate</w:t>
            </w:r>
          </w:p>
        </w:tc>
        <w:tc>
          <w:tcPr>
            <w:tcW w:w="1445" w:type="pct"/>
            <w:shd w:val="clear" w:color="auto" w:fill="0070C0"/>
            <w:vAlign w:val="bottom"/>
            <w:hideMark/>
          </w:tcPr>
          <w:p w14:paraId="78F1F0D5"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 xml:space="preserve">Effect on Profit </w:t>
            </w:r>
          </w:p>
          <w:p w14:paraId="74B118A8"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before tax</w:t>
            </w:r>
          </w:p>
        </w:tc>
        <w:tc>
          <w:tcPr>
            <w:tcW w:w="1444" w:type="pct"/>
            <w:shd w:val="clear" w:color="auto" w:fill="0070C0"/>
            <w:vAlign w:val="bottom"/>
            <w:hideMark/>
          </w:tcPr>
          <w:p w14:paraId="490BD9D8"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 xml:space="preserve">Effect on </w:t>
            </w:r>
          </w:p>
          <w:p w14:paraId="66B11433"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equity</w:t>
            </w:r>
          </w:p>
        </w:tc>
      </w:tr>
      <w:tr w:rsidR="003D41E0" w:rsidRPr="003D41E0" w14:paraId="276D932C" w14:textId="77777777" w:rsidTr="00E65435">
        <w:trPr>
          <w:trHeight w:val="340"/>
        </w:trPr>
        <w:tc>
          <w:tcPr>
            <w:tcW w:w="665" w:type="pct"/>
            <w:vMerge/>
            <w:shd w:val="clear" w:color="auto" w:fill="0070C0"/>
            <w:vAlign w:val="bottom"/>
            <w:hideMark/>
          </w:tcPr>
          <w:p w14:paraId="47EA60D8" w14:textId="77777777" w:rsidR="003D41E0" w:rsidRPr="003D41E0" w:rsidRDefault="003D41E0" w:rsidP="003D41E0">
            <w:pPr>
              <w:autoSpaceDE w:val="0"/>
              <w:autoSpaceDN w:val="0"/>
              <w:spacing w:after="0" w:line="276" w:lineRule="auto"/>
              <w:rPr>
                <w:rFonts w:ascii="Times New Roman" w:eastAsia="Times New Roman" w:hAnsi="Times New Roman" w:cs="Times New Roman"/>
                <w:color w:val="000000"/>
                <w:kern w:val="0"/>
                <w14:ligatures w14:val="none"/>
              </w:rPr>
            </w:pPr>
          </w:p>
        </w:tc>
        <w:tc>
          <w:tcPr>
            <w:tcW w:w="1445" w:type="pct"/>
            <w:shd w:val="clear" w:color="auto" w:fill="0070C0"/>
            <w:vAlign w:val="bottom"/>
            <w:hideMark/>
          </w:tcPr>
          <w:p w14:paraId="059208C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Kshs</w:t>
            </w:r>
          </w:p>
        </w:tc>
        <w:tc>
          <w:tcPr>
            <w:tcW w:w="1445" w:type="pct"/>
            <w:shd w:val="clear" w:color="auto" w:fill="0070C0"/>
            <w:vAlign w:val="bottom"/>
            <w:hideMark/>
          </w:tcPr>
          <w:p w14:paraId="4E685B2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Kshs</w:t>
            </w:r>
          </w:p>
        </w:tc>
        <w:tc>
          <w:tcPr>
            <w:tcW w:w="1444" w:type="pct"/>
            <w:shd w:val="clear" w:color="auto" w:fill="0070C0"/>
            <w:vAlign w:val="bottom"/>
            <w:hideMark/>
          </w:tcPr>
          <w:p w14:paraId="147D568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Kshs</w:t>
            </w:r>
          </w:p>
        </w:tc>
      </w:tr>
      <w:tr w:rsidR="003D41E0" w:rsidRPr="003D41E0" w14:paraId="04C7E609" w14:textId="77777777" w:rsidTr="00E65435">
        <w:trPr>
          <w:trHeight w:val="340"/>
        </w:trPr>
        <w:tc>
          <w:tcPr>
            <w:tcW w:w="665" w:type="pct"/>
            <w:shd w:val="clear" w:color="auto" w:fill="auto"/>
            <w:vAlign w:val="bottom"/>
          </w:tcPr>
          <w:p w14:paraId="31B3CAD0"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20xx</w:t>
            </w:r>
          </w:p>
        </w:tc>
        <w:tc>
          <w:tcPr>
            <w:tcW w:w="1445" w:type="pct"/>
            <w:shd w:val="clear" w:color="auto" w:fill="auto"/>
            <w:vAlign w:val="bottom"/>
          </w:tcPr>
          <w:p w14:paraId="5978608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p>
        </w:tc>
        <w:tc>
          <w:tcPr>
            <w:tcW w:w="1445" w:type="pct"/>
            <w:shd w:val="clear" w:color="auto" w:fill="auto"/>
            <w:vAlign w:val="bottom"/>
          </w:tcPr>
          <w:p w14:paraId="7A1B37F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p>
        </w:tc>
        <w:tc>
          <w:tcPr>
            <w:tcW w:w="1444" w:type="pct"/>
            <w:shd w:val="clear" w:color="auto" w:fill="auto"/>
            <w:vAlign w:val="bottom"/>
          </w:tcPr>
          <w:p w14:paraId="013FB9C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p>
        </w:tc>
      </w:tr>
      <w:tr w:rsidR="003D41E0" w:rsidRPr="003D41E0" w14:paraId="0EE5C1B0" w14:textId="77777777" w:rsidTr="00E65435">
        <w:trPr>
          <w:trHeight w:val="340"/>
        </w:trPr>
        <w:tc>
          <w:tcPr>
            <w:tcW w:w="665" w:type="pct"/>
            <w:shd w:val="clear" w:color="auto" w:fill="auto"/>
            <w:vAlign w:val="bottom"/>
          </w:tcPr>
          <w:p w14:paraId="03D0A4B7" w14:textId="77777777" w:rsidR="003D41E0" w:rsidRPr="003D41E0" w:rsidRDefault="003D41E0" w:rsidP="003D41E0">
            <w:pPr>
              <w:autoSpaceDE w:val="0"/>
              <w:autoSpaceDN w:val="0"/>
              <w:spacing w:after="0" w:line="276"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Euro</w:t>
            </w:r>
          </w:p>
        </w:tc>
        <w:tc>
          <w:tcPr>
            <w:tcW w:w="1445" w:type="pct"/>
            <w:shd w:val="clear" w:color="auto" w:fill="auto"/>
            <w:vAlign w:val="bottom"/>
          </w:tcPr>
          <w:p w14:paraId="764BBD5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10%</w:t>
            </w:r>
          </w:p>
        </w:tc>
        <w:tc>
          <w:tcPr>
            <w:tcW w:w="1445" w:type="pct"/>
            <w:shd w:val="clear" w:color="auto" w:fill="auto"/>
            <w:vAlign w:val="bottom"/>
          </w:tcPr>
          <w:p w14:paraId="52AC217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c>
          <w:tcPr>
            <w:tcW w:w="1444" w:type="pct"/>
            <w:shd w:val="clear" w:color="auto" w:fill="auto"/>
            <w:vAlign w:val="bottom"/>
          </w:tcPr>
          <w:p w14:paraId="308C3BF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r>
      <w:tr w:rsidR="003D41E0" w:rsidRPr="003D41E0" w14:paraId="31758EF0" w14:textId="77777777" w:rsidTr="00E65435">
        <w:trPr>
          <w:trHeight w:val="340"/>
        </w:trPr>
        <w:tc>
          <w:tcPr>
            <w:tcW w:w="665" w:type="pct"/>
            <w:shd w:val="clear" w:color="auto" w:fill="auto"/>
            <w:vAlign w:val="bottom"/>
          </w:tcPr>
          <w:p w14:paraId="1F442494" w14:textId="77777777" w:rsidR="003D41E0" w:rsidRPr="003D41E0" w:rsidRDefault="003D41E0" w:rsidP="003D41E0">
            <w:pPr>
              <w:autoSpaceDE w:val="0"/>
              <w:autoSpaceDN w:val="0"/>
              <w:spacing w:after="0" w:line="276"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USD</w:t>
            </w:r>
          </w:p>
        </w:tc>
        <w:tc>
          <w:tcPr>
            <w:tcW w:w="1445" w:type="pct"/>
            <w:shd w:val="clear" w:color="auto" w:fill="auto"/>
            <w:vAlign w:val="bottom"/>
          </w:tcPr>
          <w:p w14:paraId="143BF89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10%</w:t>
            </w:r>
          </w:p>
        </w:tc>
        <w:tc>
          <w:tcPr>
            <w:tcW w:w="1445" w:type="pct"/>
            <w:shd w:val="clear" w:color="auto" w:fill="auto"/>
            <w:vAlign w:val="bottom"/>
          </w:tcPr>
          <w:p w14:paraId="5BBD776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c>
          <w:tcPr>
            <w:tcW w:w="1444" w:type="pct"/>
            <w:shd w:val="clear" w:color="auto" w:fill="auto"/>
            <w:vAlign w:val="bottom"/>
          </w:tcPr>
          <w:p w14:paraId="0E997DA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r>
      <w:tr w:rsidR="003D41E0" w:rsidRPr="003D41E0" w14:paraId="4B8EB552" w14:textId="77777777" w:rsidTr="00E65435">
        <w:trPr>
          <w:trHeight w:val="340"/>
        </w:trPr>
        <w:tc>
          <w:tcPr>
            <w:tcW w:w="665" w:type="pct"/>
            <w:shd w:val="clear" w:color="auto" w:fill="auto"/>
            <w:vAlign w:val="bottom"/>
          </w:tcPr>
          <w:p w14:paraId="05F953EC" w14:textId="77777777" w:rsidR="003D41E0" w:rsidRPr="003D41E0" w:rsidRDefault="003D41E0" w:rsidP="003D41E0">
            <w:pPr>
              <w:autoSpaceDE w:val="0"/>
              <w:autoSpaceDN w:val="0"/>
              <w:spacing w:after="0" w:line="276" w:lineRule="auto"/>
              <w:rPr>
                <w:rFonts w:ascii="Times New Roman" w:eastAsia="Times New Roman" w:hAnsi="Times New Roman" w:cs="Times New Roman"/>
                <w:b/>
                <w:color w:val="000000"/>
                <w:kern w:val="0"/>
                <w14:ligatures w14:val="none"/>
              </w:rPr>
            </w:pPr>
            <w:r w:rsidRPr="003D41E0">
              <w:rPr>
                <w:rFonts w:ascii="Times New Roman" w:eastAsia="Times New Roman" w:hAnsi="Times New Roman" w:cs="Times New Roman"/>
                <w:b/>
                <w:color w:val="000000"/>
                <w:kern w:val="0"/>
                <w14:ligatures w14:val="none"/>
              </w:rPr>
              <w:t>20xx</w:t>
            </w:r>
          </w:p>
        </w:tc>
        <w:tc>
          <w:tcPr>
            <w:tcW w:w="1445" w:type="pct"/>
            <w:shd w:val="clear" w:color="auto" w:fill="auto"/>
            <w:vAlign w:val="bottom"/>
          </w:tcPr>
          <w:p w14:paraId="49154A3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p>
        </w:tc>
        <w:tc>
          <w:tcPr>
            <w:tcW w:w="1445" w:type="pct"/>
            <w:shd w:val="clear" w:color="auto" w:fill="auto"/>
            <w:vAlign w:val="bottom"/>
          </w:tcPr>
          <w:p w14:paraId="50CC224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p>
        </w:tc>
        <w:tc>
          <w:tcPr>
            <w:tcW w:w="1444" w:type="pct"/>
            <w:shd w:val="clear" w:color="auto" w:fill="auto"/>
            <w:vAlign w:val="bottom"/>
          </w:tcPr>
          <w:p w14:paraId="424AD30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p>
        </w:tc>
      </w:tr>
      <w:tr w:rsidR="003D41E0" w:rsidRPr="003D41E0" w14:paraId="37AE1DDD" w14:textId="77777777" w:rsidTr="00E65435">
        <w:trPr>
          <w:trHeight w:val="340"/>
        </w:trPr>
        <w:tc>
          <w:tcPr>
            <w:tcW w:w="665" w:type="pct"/>
            <w:shd w:val="clear" w:color="auto" w:fill="auto"/>
            <w:vAlign w:val="bottom"/>
          </w:tcPr>
          <w:p w14:paraId="3CCED558" w14:textId="77777777" w:rsidR="003D41E0" w:rsidRPr="003D41E0" w:rsidRDefault="003D41E0" w:rsidP="003D41E0">
            <w:pPr>
              <w:autoSpaceDE w:val="0"/>
              <w:autoSpaceDN w:val="0"/>
              <w:spacing w:after="0" w:line="276"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Euro</w:t>
            </w:r>
          </w:p>
        </w:tc>
        <w:tc>
          <w:tcPr>
            <w:tcW w:w="1445" w:type="pct"/>
            <w:shd w:val="clear" w:color="auto" w:fill="auto"/>
            <w:vAlign w:val="bottom"/>
          </w:tcPr>
          <w:p w14:paraId="65DB608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10%</w:t>
            </w:r>
          </w:p>
        </w:tc>
        <w:tc>
          <w:tcPr>
            <w:tcW w:w="1445" w:type="pct"/>
            <w:shd w:val="clear" w:color="auto" w:fill="auto"/>
            <w:vAlign w:val="bottom"/>
          </w:tcPr>
          <w:p w14:paraId="2C138A9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c>
          <w:tcPr>
            <w:tcW w:w="1444" w:type="pct"/>
            <w:shd w:val="clear" w:color="auto" w:fill="auto"/>
            <w:vAlign w:val="bottom"/>
          </w:tcPr>
          <w:p w14:paraId="04B8916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r>
      <w:tr w:rsidR="003D41E0" w:rsidRPr="003D41E0" w14:paraId="48679E61" w14:textId="77777777" w:rsidTr="00E65435">
        <w:trPr>
          <w:trHeight w:val="340"/>
        </w:trPr>
        <w:tc>
          <w:tcPr>
            <w:tcW w:w="665" w:type="pct"/>
            <w:shd w:val="clear" w:color="auto" w:fill="auto"/>
            <w:vAlign w:val="bottom"/>
          </w:tcPr>
          <w:p w14:paraId="2DBC8925" w14:textId="77777777" w:rsidR="003D41E0" w:rsidRPr="003D41E0" w:rsidRDefault="003D41E0" w:rsidP="003D41E0">
            <w:pPr>
              <w:autoSpaceDE w:val="0"/>
              <w:autoSpaceDN w:val="0"/>
              <w:spacing w:after="0" w:line="276" w:lineRule="auto"/>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USD</w:t>
            </w:r>
          </w:p>
        </w:tc>
        <w:tc>
          <w:tcPr>
            <w:tcW w:w="1445" w:type="pct"/>
            <w:shd w:val="clear" w:color="auto" w:fill="auto"/>
            <w:vAlign w:val="bottom"/>
          </w:tcPr>
          <w:p w14:paraId="34E60C7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10%</w:t>
            </w:r>
          </w:p>
        </w:tc>
        <w:tc>
          <w:tcPr>
            <w:tcW w:w="1445" w:type="pct"/>
            <w:shd w:val="clear" w:color="auto" w:fill="auto"/>
            <w:vAlign w:val="bottom"/>
          </w:tcPr>
          <w:p w14:paraId="7878D14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c>
          <w:tcPr>
            <w:tcW w:w="1444" w:type="pct"/>
            <w:shd w:val="clear" w:color="auto" w:fill="auto"/>
            <w:vAlign w:val="bottom"/>
          </w:tcPr>
          <w:p w14:paraId="4E0246E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color w:val="000000"/>
                <w:kern w:val="0"/>
                <w14:ligatures w14:val="none"/>
              </w:rPr>
            </w:pPr>
            <w:r w:rsidRPr="003D41E0">
              <w:rPr>
                <w:rFonts w:ascii="Times New Roman" w:eastAsia="Times New Roman" w:hAnsi="Times New Roman" w:cs="Times New Roman"/>
                <w:color w:val="000000"/>
                <w:kern w:val="0"/>
                <w14:ligatures w14:val="none"/>
              </w:rPr>
              <w:t>xxx</w:t>
            </w:r>
          </w:p>
        </w:tc>
      </w:tr>
    </w:tbl>
    <w:p w14:paraId="4A33D67D" w14:textId="77777777" w:rsidR="003D41E0" w:rsidRPr="003D41E0" w:rsidRDefault="003D41E0" w:rsidP="003D41E0">
      <w:pPr>
        <w:tabs>
          <w:tab w:val="left" w:pos="720"/>
          <w:tab w:val="decimal" w:pos="5220"/>
          <w:tab w:val="decimal" w:pos="7200"/>
          <w:tab w:val="decimal" w:pos="8640"/>
        </w:tabs>
        <w:autoSpaceDE w:val="0"/>
        <w:autoSpaceDN w:val="0"/>
        <w:spacing w:after="0" w:line="360" w:lineRule="auto"/>
        <w:jc w:val="both"/>
        <w:rPr>
          <w:rFonts w:ascii="Times New Roman" w:eastAsia="Times New Roman" w:hAnsi="Times New Roman" w:cs="Times New Roman"/>
          <w:kern w:val="0"/>
          <w:lang w:val="en-GB"/>
          <w14:ligatures w14:val="none"/>
        </w:rPr>
      </w:pPr>
    </w:p>
    <w:p w14:paraId="41B85ECA" w14:textId="77777777" w:rsidR="003D41E0" w:rsidRPr="003D41E0" w:rsidRDefault="003D41E0" w:rsidP="003D41E0">
      <w:pPr>
        <w:numPr>
          <w:ilvl w:val="0"/>
          <w:numId w:val="11"/>
        </w:numPr>
        <w:autoSpaceDE w:val="0"/>
        <w:autoSpaceDN w:val="0"/>
        <w:spacing w:after="0" w:line="360" w:lineRule="auto"/>
        <w:ind w:left="426" w:hanging="284"/>
        <w:jc w:val="both"/>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Interest rate risk</w:t>
      </w:r>
    </w:p>
    <w:p w14:paraId="59193C01" w14:textId="77777777" w:rsidR="003D41E0" w:rsidRPr="003D41E0" w:rsidRDefault="003D41E0" w:rsidP="003D41E0">
      <w:pPr>
        <w:tabs>
          <w:tab w:val="decimal" w:pos="5220"/>
          <w:tab w:val="decimal" w:pos="7200"/>
          <w:tab w:val="decimal" w:pos="8640"/>
        </w:tabs>
        <w:autoSpaceDE w:val="0"/>
        <w:autoSpaceDN w:val="0"/>
        <w:spacing w:after="0" w:line="360" w:lineRule="auto"/>
        <w:ind w:left="36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Interest rate risk is the risk that the entity’s financial condition may be adversely affected </w:t>
      </w:r>
      <w:proofErr w:type="gramStart"/>
      <w:r w:rsidRPr="003D41E0">
        <w:rPr>
          <w:rFonts w:ascii="Times New Roman" w:eastAsia="Times New Roman" w:hAnsi="Times New Roman" w:cs="Times New Roman"/>
          <w:kern w:val="0"/>
          <w:lang w:val="en-GB"/>
          <w14:ligatures w14:val="none"/>
        </w:rPr>
        <w:t>as a result of</w:t>
      </w:r>
      <w:proofErr w:type="gramEnd"/>
      <w:r w:rsidRPr="003D41E0">
        <w:rPr>
          <w:rFonts w:ascii="Times New Roman" w:eastAsia="Times New Roman" w:hAnsi="Times New Roman" w:cs="Times New Roman"/>
          <w:kern w:val="0"/>
          <w:lang w:val="en-GB"/>
          <w14:ligatures w14:val="none"/>
        </w:rPr>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381FDD49" w14:textId="77777777" w:rsidR="003D41E0" w:rsidRPr="003D41E0" w:rsidRDefault="003D41E0" w:rsidP="003D41E0">
      <w:pPr>
        <w:numPr>
          <w:ilvl w:val="0"/>
          <w:numId w:val="24"/>
        </w:numPr>
        <w:tabs>
          <w:tab w:val="decimal" w:pos="5220"/>
          <w:tab w:val="decimal" w:pos="7200"/>
          <w:tab w:val="decimal" w:pos="8640"/>
        </w:tabs>
        <w:autoSpaceDE w:val="0"/>
        <w:autoSpaceDN w:val="0"/>
        <w:spacing w:after="0" w:line="360" w:lineRule="auto"/>
        <w:ind w:left="709" w:hanging="567"/>
        <w:jc w:val="both"/>
        <w:rPr>
          <w:rFonts w:ascii="Times New Roman" w:eastAsia="Times New Roman" w:hAnsi="Times New Roman" w:cs="Times New Roman"/>
          <w:b/>
          <w:bCs/>
          <w:iCs/>
          <w:kern w:val="0"/>
          <w:lang w:val="en-GB"/>
          <w14:ligatures w14:val="none"/>
        </w:rPr>
      </w:pPr>
      <w:r w:rsidRPr="003D41E0">
        <w:rPr>
          <w:rFonts w:ascii="Times New Roman" w:eastAsia="Times New Roman" w:hAnsi="Times New Roman" w:cs="Times New Roman"/>
          <w:b/>
          <w:bCs/>
          <w:iCs/>
          <w:kern w:val="0"/>
          <w:lang w:val="en-GB"/>
          <w14:ligatures w14:val="none"/>
        </w:rPr>
        <w:t>Management of interest rate risk</w:t>
      </w:r>
    </w:p>
    <w:p w14:paraId="39791B14" w14:textId="77777777" w:rsidR="003D41E0" w:rsidRPr="003D41E0" w:rsidRDefault="003D41E0" w:rsidP="003D41E0">
      <w:pPr>
        <w:tabs>
          <w:tab w:val="decimal" w:pos="5220"/>
          <w:tab w:val="decimal" w:pos="7200"/>
          <w:tab w:val="decimal" w:pos="8640"/>
        </w:tabs>
        <w:autoSpaceDE w:val="0"/>
        <w:autoSpaceDN w:val="0"/>
        <w:spacing w:after="0" w:line="360" w:lineRule="auto"/>
        <w:ind w:left="709"/>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To manage the interest rate risk, management has endeavoured to bank with institutions that offer favourable interest rates.</w:t>
      </w:r>
    </w:p>
    <w:p w14:paraId="761094C5"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br w:type="page"/>
      </w:r>
    </w:p>
    <w:p w14:paraId="752846D8"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lastRenderedPageBreak/>
        <w:t xml:space="preserve">Notes To </w:t>
      </w:r>
      <w:proofErr w:type="gramStart"/>
      <w:r w:rsidRPr="003D41E0">
        <w:rPr>
          <w:rFonts w:ascii="Times New Roman" w:eastAsia="Times New Roman" w:hAnsi="Times New Roman" w:cs="Times New Roman"/>
          <w:b/>
          <w:bCs/>
          <w:kern w:val="0"/>
          <w:lang w:val="en-GB"/>
          <w14:ligatures w14:val="none"/>
        </w:rPr>
        <w:t>The</w:t>
      </w:r>
      <w:proofErr w:type="gramEnd"/>
      <w:r w:rsidRPr="003D41E0">
        <w:rPr>
          <w:rFonts w:ascii="Times New Roman" w:eastAsia="Times New Roman" w:hAnsi="Times New Roman" w:cs="Times New Roman"/>
          <w:b/>
          <w:bCs/>
          <w:kern w:val="0"/>
          <w:lang w:val="en-GB"/>
          <w14:ligatures w14:val="none"/>
        </w:rPr>
        <w:t xml:space="preserve"> Financial Statements (Continued)</w:t>
      </w:r>
    </w:p>
    <w:p w14:paraId="2532C149" w14:textId="77777777" w:rsidR="003D41E0" w:rsidRPr="003D41E0" w:rsidRDefault="003D41E0" w:rsidP="003D41E0">
      <w:pPr>
        <w:numPr>
          <w:ilvl w:val="0"/>
          <w:numId w:val="24"/>
        </w:numPr>
        <w:tabs>
          <w:tab w:val="decimal" w:pos="5220"/>
          <w:tab w:val="decimal" w:pos="7200"/>
          <w:tab w:val="decimal" w:pos="8640"/>
        </w:tabs>
        <w:autoSpaceDE w:val="0"/>
        <w:autoSpaceDN w:val="0"/>
        <w:spacing w:after="0" w:line="360" w:lineRule="auto"/>
        <w:ind w:left="709"/>
        <w:jc w:val="both"/>
        <w:rPr>
          <w:rFonts w:ascii="Times New Roman" w:eastAsia="Times New Roman" w:hAnsi="Times New Roman" w:cs="Times New Roman"/>
          <w:b/>
          <w:bCs/>
          <w:iCs/>
          <w:kern w:val="0"/>
          <w:lang w:val="en-GB"/>
          <w14:ligatures w14:val="none"/>
        </w:rPr>
      </w:pPr>
      <w:r w:rsidRPr="003D41E0">
        <w:rPr>
          <w:rFonts w:ascii="Times New Roman" w:eastAsia="Times New Roman" w:hAnsi="Times New Roman" w:cs="Times New Roman"/>
          <w:b/>
          <w:bCs/>
          <w:iCs/>
          <w:kern w:val="0"/>
          <w:lang w:val="en-GB"/>
          <w14:ligatures w14:val="none"/>
        </w:rPr>
        <w:t>Sensitivity analysis</w:t>
      </w:r>
    </w:p>
    <w:p w14:paraId="272DC7E4" w14:textId="77777777" w:rsidR="003D41E0" w:rsidRPr="003D41E0" w:rsidRDefault="003D41E0" w:rsidP="003D41E0">
      <w:pPr>
        <w:tabs>
          <w:tab w:val="decimal" w:pos="5220"/>
          <w:tab w:val="decimal" w:pos="7200"/>
          <w:tab w:val="decimal" w:pos="8640"/>
        </w:tabs>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225A3C6A" w14:textId="77777777" w:rsidR="003D41E0" w:rsidRPr="003D41E0" w:rsidRDefault="003D41E0" w:rsidP="003D41E0">
      <w:pPr>
        <w:tabs>
          <w:tab w:val="decimal" w:pos="5220"/>
          <w:tab w:val="decimal" w:pos="7200"/>
          <w:tab w:val="decimal" w:pos="8640"/>
        </w:tabs>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Using the end of the year figures, the sensitivity analysis indicates the impact on the statement of comprehensive income if current floating interest rates increase/decrease by one percentage point as a decrease/increase of Kshs xxx (20xx: Kshs xxx). A rate increase/decrease of 5% would result in a decrease/increase in profit before tax of Kshs xxx (20xx – </w:t>
      </w:r>
      <w:proofErr w:type="spellStart"/>
      <w:r w:rsidRPr="003D41E0">
        <w:rPr>
          <w:rFonts w:ascii="Times New Roman" w:eastAsia="Times New Roman" w:hAnsi="Times New Roman" w:cs="Times New Roman"/>
          <w:kern w:val="0"/>
          <w:lang w:val="en-GB"/>
          <w14:ligatures w14:val="none"/>
        </w:rPr>
        <w:t>KShs</w:t>
      </w:r>
      <w:proofErr w:type="spellEnd"/>
      <w:r w:rsidRPr="003D41E0">
        <w:rPr>
          <w:rFonts w:ascii="Times New Roman" w:eastAsia="Times New Roman" w:hAnsi="Times New Roman" w:cs="Times New Roman"/>
          <w:kern w:val="0"/>
          <w:lang w:val="en-GB"/>
          <w14:ligatures w14:val="none"/>
        </w:rPr>
        <w:t xml:space="preserve"> xxx)</w:t>
      </w:r>
    </w:p>
    <w:p w14:paraId="7ACC6607" w14:textId="77777777" w:rsidR="003D41E0" w:rsidRPr="003D41E0" w:rsidRDefault="003D41E0" w:rsidP="003D41E0">
      <w:pPr>
        <w:tabs>
          <w:tab w:val="decimal" w:pos="5220"/>
          <w:tab w:val="decimal" w:pos="7200"/>
          <w:tab w:val="decimal" w:pos="8640"/>
        </w:tabs>
        <w:autoSpaceDE w:val="0"/>
        <w:autoSpaceDN w:val="0"/>
        <w:spacing w:after="0" w:line="360" w:lineRule="auto"/>
        <w:jc w:val="both"/>
        <w:rPr>
          <w:rFonts w:ascii="Times New Roman" w:eastAsia="Times New Roman" w:hAnsi="Times New Roman" w:cs="Times New Roman"/>
          <w:kern w:val="0"/>
          <w:lang w:val="en-GB"/>
          <w14:ligatures w14:val="none"/>
        </w:rPr>
      </w:pPr>
    </w:p>
    <w:p w14:paraId="0E730B3D" w14:textId="77777777" w:rsidR="003D41E0" w:rsidRPr="003D41E0" w:rsidRDefault="003D41E0" w:rsidP="003D41E0">
      <w:pPr>
        <w:numPr>
          <w:ilvl w:val="0"/>
          <w:numId w:val="24"/>
        </w:numPr>
        <w:autoSpaceDE w:val="0"/>
        <w:autoSpaceDN w:val="0"/>
        <w:spacing w:after="0" w:line="360" w:lineRule="auto"/>
        <w:ind w:left="567" w:hanging="567"/>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Fair value of financial assets and liabilities</w:t>
      </w:r>
    </w:p>
    <w:p w14:paraId="6E82DDD4" w14:textId="77777777" w:rsidR="003D41E0" w:rsidRPr="003D41E0" w:rsidRDefault="003D41E0" w:rsidP="003D41E0">
      <w:pPr>
        <w:numPr>
          <w:ilvl w:val="0"/>
          <w:numId w:val="16"/>
        </w:numPr>
        <w:autoSpaceDE w:val="0"/>
        <w:autoSpaceDN w:val="0"/>
        <w:spacing w:after="0" w:line="360" w:lineRule="auto"/>
        <w:ind w:left="567"/>
        <w:rPr>
          <w:rFonts w:ascii="Times New Roman" w:eastAsia="Times New Roman" w:hAnsi="Times New Roman" w:cs="Times New Roman"/>
          <w:b/>
          <w:bCs/>
          <w:i/>
          <w:kern w:val="0"/>
          <w:lang w:val="en-GB"/>
          <w14:ligatures w14:val="none"/>
        </w:rPr>
      </w:pPr>
      <w:r w:rsidRPr="003D41E0">
        <w:rPr>
          <w:rFonts w:ascii="Times New Roman" w:eastAsia="Times New Roman" w:hAnsi="Times New Roman" w:cs="Times New Roman"/>
          <w:b/>
          <w:bCs/>
          <w:i/>
          <w:kern w:val="0"/>
          <w:lang w:val="en-GB"/>
          <w14:ligatures w14:val="none"/>
        </w:rPr>
        <w:t>Financial instruments measured at fair value</w:t>
      </w:r>
    </w:p>
    <w:p w14:paraId="2D84F079" w14:textId="77777777" w:rsidR="003D41E0" w:rsidRPr="003D41E0" w:rsidRDefault="003D41E0" w:rsidP="003D41E0">
      <w:pPr>
        <w:autoSpaceDE w:val="0"/>
        <w:autoSpaceDN w:val="0"/>
        <w:spacing w:after="0" w:line="360" w:lineRule="auto"/>
        <w:ind w:left="567"/>
        <w:jc w:val="both"/>
        <w:rPr>
          <w:rFonts w:ascii="Times New Roman" w:eastAsia="Arial Unicode MS" w:hAnsi="Times New Roman" w:cs="Times New Roman"/>
          <w:b/>
          <w:color w:val="000000"/>
          <w:spacing w:val="-2"/>
          <w:kern w:val="0"/>
          <w:lang w:val="en-GB"/>
          <w14:ligatures w14:val="none"/>
        </w:rPr>
      </w:pPr>
      <w:r w:rsidRPr="003D41E0">
        <w:rPr>
          <w:rFonts w:ascii="Times New Roman" w:eastAsia="Arial Unicode MS" w:hAnsi="Times New Roman" w:cs="Times New Roman"/>
          <w:b/>
          <w:color w:val="000000"/>
          <w:spacing w:val="-2"/>
          <w:kern w:val="0"/>
          <w:lang w:val="en-GB"/>
          <w14:ligatures w14:val="none"/>
        </w:rPr>
        <w:t xml:space="preserve">Determination of fair value and fair values hierarchy </w:t>
      </w:r>
    </w:p>
    <w:p w14:paraId="600A1F82" w14:textId="77777777" w:rsidR="003D41E0" w:rsidRPr="003D41E0" w:rsidRDefault="003D41E0" w:rsidP="003D41E0">
      <w:pPr>
        <w:autoSpaceDE w:val="0"/>
        <w:autoSpaceDN w:val="0"/>
        <w:adjustRightInd w:val="0"/>
        <w:spacing w:after="0" w:line="360" w:lineRule="auto"/>
        <w:ind w:left="567"/>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IPSAS 41 specifies a hierarchy of valuation techniques based on whether the inputs to those valuation techniques are observable or unobservable. Observable inputs reflect market data obtained from independent sources; unobservable inputs reflect the </w:t>
      </w:r>
      <w:r w:rsidRPr="003D41E0">
        <w:rPr>
          <w:rFonts w:ascii="Times New Roman" w:eastAsia="Times New Roman" w:hAnsi="Times New Roman" w:cs="Times New Roman"/>
          <w:i/>
          <w:kern w:val="0"/>
          <w:lang w:val="en-GB"/>
          <w14:ligatures w14:val="none"/>
        </w:rPr>
        <w:t>entity’s</w:t>
      </w:r>
      <w:r w:rsidRPr="003D41E0">
        <w:rPr>
          <w:rFonts w:ascii="Times New Roman" w:eastAsia="Times New Roman" w:hAnsi="Times New Roman" w:cs="Times New Roman"/>
          <w:kern w:val="0"/>
          <w:lang w:val="en-GB"/>
          <w14:ligatures w14:val="none"/>
        </w:rPr>
        <w:t xml:space="preserve"> market assumptions. These two types of inputs have created the following fair value hierarchy:</w:t>
      </w:r>
    </w:p>
    <w:p w14:paraId="7F6797FD" w14:textId="77777777" w:rsidR="003D41E0" w:rsidRPr="003D41E0" w:rsidRDefault="003D41E0" w:rsidP="003D41E0">
      <w:pPr>
        <w:numPr>
          <w:ilvl w:val="0"/>
          <w:numId w:val="15"/>
        </w:numPr>
        <w:tabs>
          <w:tab w:val="left" w:pos="1530"/>
        </w:tabs>
        <w:autoSpaceDE w:val="0"/>
        <w:autoSpaceDN w:val="0"/>
        <w:adjustRightInd w:val="0"/>
        <w:spacing w:after="0" w:line="360" w:lineRule="auto"/>
        <w:ind w:left="1530" w:hanging="54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Level 1 – Quoted prices (unadjusted) in active markets for identical assets or liabilities. This level includes listed equity securities and debt instruments on exchanges.</w:t>
      </w:r>
    </w:p>
    <w:p w14:paraId="443EB5FA" w14:textId="77777777" w:rsidR="003D41E0" w:rsidRPr="003D41E0" w:rsidRDefault="003D41E0" w:rsidP="003D41E0">
      <w:pPr>
        <w:numPr>
          <w:ilvl w:val="0"/>
          <w:numId w:val="15"/>
        </w:numPr>
        <w:tabs>
          <w:tab w:val="left" w:pos="1530"/>
        </w:tabs>
        <w:autoSpaceDE w:val="0"/>
        <w:autoSpaceDN w:val="0"/>
        <w:adjustRightInd w:val="0"/>
        <w:spacing w:after="0" w:line="360" w:lineRule="auto"/>
        <w:ind w:left="1530" w:hanging="54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Level 2 – Inputs other than quoted prices included within Level 1 that are observable for the asset or liability, either directly (that is, as prices) or indirectly (that is, derived from prices).</w:t>
      </w:r>
    </w:p>
    <w:p w14:paraId="34D81568" w14:textId="77777777" w:rsidR="003D41E0" w:rsidRPr="003D41E0" w:rsidRDefault="003D41E0" w:rsidP="003D41E0">
      <w:pPr>
        <w:numPr>
          <w:ilvl w:val="0"/>
          <w:numId w:val="15"/>
        </w:numPr>
        <w:tabs>
          <w:tab w:val="left" w:pos="1530"/>
        </w:tabs>
        <w:autoSpaceDE w:val="0"/>
        <w:autoSpaceDN w:val="0"/>
        <w:adjustRightInd w:val="0"/>
        <w:spacing w:after="0" w:line="360" w:lineRule="auto"/>
        <w:ind w:left="1530" w:hanging="540"/>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Pr="003D41E0">
        <w:rPr>
          <w:rFonts w:ascii="Times New Roman" w:eastAsia="Times New Roman" w:hAnsi="Times New Roman" w:cs="Times New Roman"/>
          <w:i/>
          <w:kern w:val="0"/>
          <w:lang w:val="en-GB"/>
          <w14:ligatures w14:val="none"/>
        </w:rPr>
        <w:t>entity</w:t>
      </w:r>
      <w:r w:rsidRPr="003D41E0">
        <w:rPr>
          <w:rFonts w:ascii="Times New Roman" w:eastAsia="Times New Roman" w:hAnsi="Times New Roman" w:cs="Times New Roman"/>
          <w:kern w:val="0"/>
          <w:lang w:val="en-GB"/>
          <w14:ligatures w14:val="none"/>
        </w:rPr>
        <w:t xml:space="preserve"> considers relevant and observable market prices in its valuations where possible.</w:t>
      </w:r>
    </w:p>
    <w:p w14:paraId="60BA0B99" w14:textId="77777777" w:rsidR="003D41E0" w:rsidRPr="003D41E0" w:rsidRDefault="003D41E0" w:rsidP="003D41E0">
      <w:pPr>
        <w:spacing w:after="0" w:line="240"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en-GB"/>
          <w14:ligatures w14:val="none"/>
        </w:rPr>
        <w:br w:type="page"/>
      </w:r>
    </w:p>
    <w:p w14:paraId="5C5BDE19" w14:textId="77777777" w:rsidR="003D41E0" w:rsidRPr="003D41E0" w:rsidRDefault="003D41E0" w:rsidP="003D41E0">
      <w:pPr>
        <w:tabs>
          <w:tab w:val="decimal" w:pos="5760"/>
          <w:tab w:val="decimal" w:pos="7200"/>
          <w:tab w:val="decimal" w:pos="7938"/>
          <w:tab w:val="decimal" w:pos="9000"/>
        </w:tabs>
        <w:autoSpaceDE w:val="0"/>
        <w:autoSpaceDN w:val="0"/>
        <w:spacing w:after="0" w:line="360"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b/>
          <w:kern w:val="0"/>
          <w:lang w:val="x-none"/>
          <w14:ligatures w14:val="none"/>
        </w:rPr>
        <w:lastRenderedPageBreak/>
        <w:t>Notes to the Financial Statements (Continued)</w:t>
      </w:r>
    </w:p>
    <w:p w14:paraId="4B64460A" w14:textId="77777777" w:rsidR="003D41E0" w:rsidRPr="003D41E0" w:rsidRDefault="003D41E0" w:rsidP="003D41E0">
      <w:pPr>
        <w:autoSpaceDE w:val="0"/>
        <w:autoSpaceDN w:val="0"/>
        <w:spacing w:after="0" w:line="360" w:lineRule="auto"/>
        <w:jc w:val="both"/>
        <w:rPr>
          <w:rFonts w:ascii="Times New Roman" w:eastAsia="Arial Unicode MS" w:hAnsi="Times New Roman" w:cs="Times New Roman"/>
          <w:color w:val="000000"/>
          <w:spacing w:val="-2"/>
          <w:kern w:val="0"/>
          <w:lang w:val="en-GB"/>
          <w14:ligatures w14:val="none"/>
        </w:rPr>
      </w:pPr>
      <w:r w:rsidRPr="003D41E0">
        <w:rPr>
          <w:rFonts w:ascii="Times New Roman" w:eastAsia="Arial Unicode MS" w:hAnsi="Times New Roman" w:cs="Times New Roman"/>
          <w:color w:val="000000"/>
          <w:spacing w:val="-2"/>
          <w:kern w:val="0"/>
          <w:lang w:val="en-GB"/>
          <w14:ligatures w14:val="none"/>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772"/>
        <w:gridCol w:w="1773"/>
        <w:gridCol w:w="1773"/>
        <w:gridCol w:w="1773"/>
      </w:tblGrid>
      <w:tr w:rsidR="003D41E0" w:rsidRPr="003D41E0" w14:paraId="690C3C0A" w14:textId="77777777" w:rsidTr="00E65435">
        <w:trPr>
          <w:trHeight w:val="340"/>
        </w:trPr>
        <w:tc>
          <w:tcPr>
            <w:tcW w:w="3060" w:type="dxa"/>
            <w:shd w:val="clear" w:color="auto" w:fill="0070C0"/>
            <w:vAlign w:val="bottom"/>
            <w:hideMark/>
          </w:tcPr>
          <w:p w14:paraId="60DFC91E"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 </w:t>
            </w:r>
            <w:proofErr w:type="gramStart"/>
            <w:r w:rsidRPr="003D41E0">
              <w:rPr>
                <w:rFonts w:ascii="Times New Roman" w:eastAsia="Times New Roman" w:hAnsi="Times New Roman" w:cs="Times New Roman"/>
                <w:b/>
                <w:bCs/>
                <w:kern w:val="0"/>
                <w:lang w:val="en-GB"/>
                <w14:ligatures w14:val="none"/>
              </w:rPr>
              <w:t>At</w:t>
            </w:r>
            <w:proofErr w:type="gramEnd"/>
            <w:r w:rsidRPr="003D41E0">
              <w:rPr>
                <w:rFonts w:ascii="Times New Roman" w:eastAsia="Times New Roman" w:hAnsi="Times New Roman" w:cs="Times New Roman"/>
                <w:b/>
                <w:bCs/>
                <w:kern w:val="0"/>
                <w:lang w:val="en-GB"/>
                <w14:ligatures w14:val="none"/>
              </w:rPr>
              <w:t xml:space="preserve"> 30 June 20xx</w:t>
            </w:r>
          </w:p>
        </w:tc>
        <w:tc>
          <w:tcPr>
            <w:tcW w:w="1772" w:type="dxa"/>
            <w:shd w:val="clear" w:color="auto" w:fill="0070C0"/>
            <w:vAlign w:val="bottom"/>
            <w:hideMark/>
          </w:tcPr>
          <w:p w14:paraId="04337BCA"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Level 1 Kshs</w:t>
            </w:r>
          </w:p>
        </w:tc>
        <w:tc>
          <w:tcPr>
            <w:tcW w:w="1773" w:type="dxa"/>
            <w:shd w:val="clear" w:color="auto" w:fill="0070C0"/>
            <w:vAlign w:val="bottom"/>
            <w:hideMark/>
          </w:tcPr>
          <w:p w14:paraId="46209979"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Level 2 Kshs</w:t>
            </w:r>
          </w:p>
        </w:tc>
        <w:tc>
          <w:tcPr>
            <w:tcW w:w="1773" w:type="dxa"/>
            <w:shd w:val="clear" w:color="auto" w:fill="0070C0"/>
            <w:vAlign w:val="bottom"/>
            <w:hideMark/>
          </w:tcPr>
          <w:p w14:paraId="6BAC8D6C"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Level 3 Kshs</w:t>
            </w:r>
          </w:p>
        </w:tc>
        <w:tc>
          <w:tcPr>
            <w:tcW w:w="1773" w:type="dxa"/>
            <w:shd w:val="clear" w:color="auto" w:fill="0070C0"/>
            <w:vAlign w:val="bottom"/>
            <w:hideMark/>
          </w:tcPr>
          <w:p w14:paraId="55BA599A"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Total Kshs</w:t>
            </w:r>
          </w:p>
        </w:tc>
      </w:tr>
      <w:tr w:rsidR="003D41E0" w:rsidRPr="003D41E0" w14:paraId="7D6A4FF8" w14:textId="77777777" w:rsidTr="00E65435">
        <w:trPr>
          <w:trHeight w:val="340"/>
        </w:trPr>
        <w:tc>
          <w:tcPr>
            <w:tcW w:w="3060" w:type="dxa"/>
            <w:shd w:val="clear" w:color="000000" w:fill="FFFFFF"/>
            <w:noWrap/>
            <w:vAlign w:val="bottom"/>
            <w:hideMark/>
          </w:tcPr>
          <w:p w14:paraId="15683655" w14:textId="77777777" w:rsidR="003D41E0" w:rsidRPr="003D41E0" w:rsidRDefault="003D41E0" w:rsidP="003D41E0">
            <w:pPr>
              <w:autoSpaceDE w:val="0"/>
              <w:autoSpaceDN w:val="0"/>
              <w:spacing w:after="0" w:line="276" w:lineRule="auto"/>
              <w:ind w:left="-291" w:firstLine="291"/>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Financial assets</w:t>
            </w:r>
          </w:p>
        </w:tc>
        <w:tc>
          <w:tcPr>
            <w:tcW w:w="1772" w:type="dxa"/>
            <w:shd w:val="clear" w:color="000000" w:fill="FFFFFF"/>
            <w:noWrap/>
            <w:vAlign w:val="bottom"/>
            <w:hideMark/>
          </w:tcPr>
          <w:p w14:paraId="59F92787" w14:textId="77777777" w:rsidR="003D41E0" w:rsidRPr="003D41E0" w:rsidRDefault="003D41E0" w:rsidP="003D41E0">
            <w:pPr>
              <w:autoSpaceDE w:val="0"/>
              <w:autoSpaceDN w:val="0"/>
              <w:spacing w:after="0" w:line="276" w:lineRule="auto"/>
              <w:ind w:right="9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w:t>
            </w:r>
          </w:p>
        </w:tc>
        <w:tc>
          <w:tcPr>
            <w:tcW w:w="1773" w:type="dxa"/>
            <w:shd w:val="clear" w:color="000000" w:fill="FFFFFF"/>
            <w:noWrap/>
            <w:vAlign w:val="bottom"/>
            <w:hideMark/>
          </w:tcPr>
          <w:p w14:paraId="466E5F47" w14:textId="77777777" w:rsidR="003D41E0" w:rsidRPr="003D41E0" w:rsidRDefault="003D41E0" w:rsidP="003D41E0">
            <w:pPr>
              <w:autoSpaceDE w:val="0"/>
              <w:autoSpaceDN w:val="0"/>
              <w:spacing w:after="0" w:line="276" w:lineRule="auto"/>
              <w:ind w:right="9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w:t>
            </w:r>
          </w:p>
        </w:tc>
        <w:tc>
          <w:tcPr>
            <w:tcW w:w="1773" w:type="dxa"/>
            <w:shd w:val="clear" w:color="000000" w:fill="FFFFFF"/>
            <w:noWrap/>
            <w:vAlign w:val="bottom"/>
            <w:hideMark/>
          </w:tcPr>
          <w:p w14:paraId="1349FC97" w14:textId="77777777" w:rsidR="003D41E0" w:rsidRPr="003D41E0" w:rsidRDefault="003D41E0" w:rsidP="003D41E0">
            <w:pPr>
              <w:autoSpaceDE w:val="0"/>
              <w:autoSpaceDN w:val="0"/>
              <w:spacing w:after="0" w:line="276" w:lineRule="auto"/>
              <w:ind w:right="9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w:t>
            </w:r>
          </w:p>
        </w:tc>
        <w:tc>
          <w:tcPr>
            <w:tcW w:w="1773" w:type="dxa"/>
            <w:shd w:val="clear" w:color="000000" w:fill="FFFFFF"/>
            <w:noWrap/>
            <w:vAlign w:val="bottom"/>
            <w:hideMark/>
          </w:tcPr>
          <w:p w14:paraId="186BDF82" w14:textId="77777777" w:rsidR="003D41E0" w:rsidRPr="003D41E0" w:rsidRDefault="003D41E0" w:rsidP="003D41E0">
            <w:pPr>
              <w:autoSpaceDE w:val="0"/>
              <w:autoSpaceDN w:val="0"/>
              <w:spacing w:after="0" w:line="276" w:lineRule="auto"/>
              <w:ind w:right="9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w:t>
            </w:r>
          </w:p>
        </w:tc>
      </w:tr>
      <w:tr w:rsidR="003D41E0" w:rsidRPr="003D41E0" w14:paraId="4365602B" w14:textId="77777777" w:rsidTr="00E65435">
        <w:trPr>
          <w:trHeight w:val="340"/>
        </w:trPr>
        <w:tc>
          <w:tcPr>
            <w:tcW w:w="3060" w:type="dxa"/>
            <w:shd w:val="clear" w:color="000000" w:fill="FFFFFF"/>
            <w:noWrap/>
            <w:vAlign w:val="bottom"/>
            <w:hideMark/>
          </w:tcPr>
          <w:p w14:paraId="728AE3D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Quoted equity investments</w:t>
            </w:r>
          </w:p>
        </w:tc>
        <w:tc>
          <w:tcPr>
            <w:tcW w:w="1772" w:type="dxa"/>
            <w:shd w:val="clear" w:color="000000" w:fill="FFFFFF"/>
            <w:noWrap/>
            <w:vAlign w:val="bottom"/>
          </w:tcPr>
          <w:p w14:paraId="5552932E"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5BE525D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00E9E36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27C4C92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r>
      <w:tr w:rsidR="003D41E0" w:rsidRPr="003D41E0" w14:paraId="432D1E40" w14:textId="77777777" w:rsidTr="00E65435">
        <w:trPr>
          <w:trHeight w:val="340"/>
        </w:trPr>
        <w:tc>
          <w:tcPr>
            <w:tcW w:w="3060" w:type="dxa"/>
            <w:shd w:val="clear" w:color="000000" w:fill="FFFFFF"/>
            <w:noWrap/>
            <w:vAlign w:val="bottom"/>
          </w:tcPr>
          <w:p w14:paraId="23271AC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kern w:val="0"/>
                <w:lang w:val="en-GB"/>
                <w14:ligatures w14:val="none"/>
              </w:rPr>
              <w:t>Non- financial assets</w:t>
            </w:r>
          </w:p>
        </w:tc>
        <w:tc>
          <w:tcPr>
            <w:tcW w:w="1772" w:type="dxa"/>
            <w:shd w:val="clear" w:color="000000" w:fill="FFFFFF"/>
            <w:noWrap/>
            <w:vAlign w:val="bottom"/>
          </w:tcPr>
          <w:p w14:paraId="2E3B8C5A"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tcPr>
          <w:p w14:paraId="3D8431C9"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tcPr>
          <w:p w14:paraId="1376C4BD"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tcPr>
          <w:p w14:paraId="4E663C88"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r>
      <w:tr w:rsidR="003D41E0" w:rsidRPr="003D41E0" w14:paraId="62B95CE4" w14:textId="77777777" w:rsidTr="00E65435">
        <w:trPr>
          <w:trHeight w:val="340"/>
        </w:trPr>
        <w:tc>
          <w:tcPr>
            <w:tcW w:w="3060" w:type="dxa"/>
            <w:shd w:val="clear" w:color="000000" w:fill="FFFFFF"/>
            <w:noWrap/>
            <w:vAlign w:val="bottom"/>
            <w:hideMark/>
          </w:tcPr>
          <w:p w14:paraId="34EE45D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Investment property</w:t>
            </w:r>
          </w:p>
        </w:tc>
        <w:tc>
          <w:tcPr>
            <w:tcW w:w="1772" w:type="dxa"/>
            <w:shd w:val="clear" w:color="000000" w:fill="FFFFFF"/>
            <w:noWrap/>
            <w:vAlign w:val="bottom"/>
          </w:tcPr>
          <w:p w14:paraId="33FABCC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3528C61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7843D86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5DD22A9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r>
      <w:tr w:rsidR="003D41E0" w:rsidRPr="003D41E0" w14:paraId="2687A574" w14:textId="77777777" w:rsidTr="00E65435">
        <w:trPr>
          <w:trHeight w:val="340"/>
        </w:trPr>
        <w:tc>
          <w:tcPr>
            <w:tcW w:w="3060" w:type="dxa"/>
            <w:shd w:val="clear" w:color="000000" w:fill="FFFFFF"/>
            <w:noWrap/>
            <w:vAlign w:val="bottom"/>
          </w:tcPr>
          <w:p w14:paraId="7C2D75D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Land and buildings</w:t>
            </w:r>
          </w:p>
        </w:tc>
        <w:tc>
          <w:tcPr>
            <w:tcW w:w="1772" w:type="dxa"/>
            <w:shd w:val="clear" w:color="000000" w:fill="FFFFFF"/>
            <w:noWrap/>
            <w:vAlign w:val="bottom"/>
          </w:tcPr>
          <w:p w14:paraId="770E78D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013FCCA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079B84E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74456D8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r>
      <w:tr w:rsidR="003D41E0" w:rsidRPr="003D41E0" w14:paraId="5F08E00F" w14:textId="77777777" w:rsidTr="00E65435">
        <w:trPr>
          <w:trHeight w:val="340"/>
        </w:trPr>
        <w:tc>
          <w:tcPr>
            <w:tcW w:w="3060" w:type="dxa"/>
            <w:shd w:val="clear" w:color="000000" w:fill="FFFFFF"/>
            <w:noWrap/>
            <w:vAlign w:val="bottom"/>
            <w:hideMark/>
          </w:tcPr>
          <w:p w14:paraId="3CE3276F"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w:t>
            </w:r>
          </w:p>
        </w:tc>
        <w:tc>
          <w:tcPr>
            <w:tcW w:w="1772" w:type="dxa"/>
            <w:shd w:val="clear" w:color="000000" w:fill="FFFFFF"/>
            <w:noWrap/>
            <w:vAlign w:val="bottom"/>
          </w:tcPr>
          <w:p w14:paraId="716CB46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7252910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6493059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c>
          <w:tcPr>
            <w:tcW w:w="1773" w:type="dxa"/>
            <w:shd w:val="clear" w:color="000000" w:fill="FFFFFF"/>
            <w:noWrap/>
            <w:vAlign w:val="bottom"/>
          </w:tcPr>
          <w:p w14:paraId="7749A34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w:t>
            </w:r>
          </w:p>
        </w:tc>
      </w:tr>
      <w:tr w:rsidR="003D41E0" w:rsidRPr="003D41E0" w14:paraId="4F6965FB" w14:textId="77777777" w:rsidTr="00E65435">
        <w:trPr>
          <w:trHeight w:val="340"/>
        </w:trPr>
        <w:tc>
          <w:tcPr>
            <w:tcW w:w="3060" w:type="dxa"/>
            <w:shd w:val="clear" w:color="000000" w:fill="FFFFFF"/>
            <w:noWrap/>
            <w:vAlign w:val="bottom"/>
            <w:hideMark/>
          </w:tcPr>
          <w:p w14:paraId="72888B91"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proofErr w:type="gramStart"/>
            <w:r w:rsidRPr="003D41E0">
              <w:rPr>
                <w:rFonts w:ascii="Times New Roman" w:eastAsia="Times New Roman" w:hAnsi="Times New Roman" w:cs="Times New Roman"/>
                <w:b/>
                <w:bCs/>
                <w:kern w:val="0"/>
                <w:lang w:val="en-GB"/>
                <w14:ligatures w14:val="none"/>
              </w:rPr>
              <w:t>At</w:t>
            </w:r>
            <w:proofErr w:type="gramEnd"/>
            <w:r w:rsidRPr="003D41E0">
              <w:rPr>
                <w:rFonts w:ascii="Times New Roman" w:eastAsia="Times New Roman" w:hAnsi="Times New Roman" w:cs="Times New Roman"/>
                <w:b/>
                <w:bCs/>
                <w:kern w:val="0"/>
                <w:lang w:val="en-GB"/>
                <w14:ligatures w14:val="none"/>
              </w:rPr>
              <w:t xml:space="preserve"> 30 June 20xx</w:t>
            </w:r>
          </w:p>
        </w:tc>
        <w:tc>
          <w:tcPr>
            <w:tcW w:w="1772" w:type="dxa"/>
            <w:shd w:val="clear" w:color="000000" w:fill="FFFFFF"/>
            <w:noWrap/>
            <w:vAlign w:val="bottom"/>
            <w:hideMark/>
          </w:tcPr>
          <w:p w14:paraId="7B5F3DFF"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hideMark/>
          </w:tcPr>
          <w:p w14:paraId="0FDA5773"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hideMark/>
          </w:tcPr>
          <w:p w14:paraId="46599B56"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hideMark/>
          </w:tcPr>
          <w:p w14:paraId="76A913CC"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r>
      <w:tr w:rsidR="003D41E0" w:rsidRPr="003D41E0" w14:paraId="1203E602" w14:textId="77777777" w:rsidTr="00E65435">
        <w:trPr>
          <w:trHeight w:val="340"/>
        </w:trPr>
        <w:tc>
          <w:tcPr>
            <w:tcW w:w="3060" w:type="dxa"/>
            <w:shd w:val="clear" w:color="000000" w:fill="FFFFFF"/>
            <w:noWrap/>
            <w:vAlign w:val="bottom"/>
            <w:hideMark/>
          </w:tcPr>
          <w:p w14:paraId="197A252E"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Financial assets</w:t>
            </w:r>
          </w:p>
        </w:tc>
        <w:tc>
          <w:tcPr>
            <w:tcW w:w="1772" w:type="dxa"/>
            <w:shd w:val="clear" w:color="000000" w:fill="FFFFFF"/>
            <w:noWrap/>
            <w:vAlign w:val="bottom"/>
            <w:hideMark/>
          </w:tcPr>
          <w:p w14:paraId="7DF104C3"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hideMark/>
          </w:tcPr>
          <w:p w14:paraId="2250AFBE"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hideMark/>
          </w:tcPr>
          <w:p w14:paraId="0C72CC17"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hideMark/>
          </w:tcPr>
          <w:p w14:paraId="2B0C4D72"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r>
      <w:tr w:rsidR="003D41E0" w:rsidRPr="003D41E0" w14:paraId="00CCD5BF" w14:textId="77777777" w:rsidTr="00E65435">
        <w:trPr>
          <w:trHeight w:val="340"/>
        </w:trPr>
        <w:tc>
          <w:tcPr>
            <w:tcW w:w="3060" w:type="dxa"/>
            <w:shd w:val="clear" w:color="000000" w:fill="FFFFFF"/>
            <w:noWrap/>
            <w:vAlign w:val="bottom"/>
            <w:hideMark/>
          </w:tcPr>
          <w:p w14:paraId="3A9B9B2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Quoted equity investments</w:t>
            </w:r>
          </w:p>
        </w:tc>
        <w:tc>
          <w:tcPr>
            <w:tcW w:w="1772" w:type="dxa"/>
            <w:shd w:val="clear" w:color="000000" w:fill="FFFFFF"/>
            <w:noWrap/>
            <w:vAlign w:val="bottom"/>
          </w:tcPr>
          <w:p w14:paraId="7E9C7C30"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545526C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61BDD5D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4AC19DB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4DD9EB5F" w14:textId="77777777" w:rsidTr="00E65435">
        <w:trPr>
          <w:trHeight w:val="340"/>
        </w:trPr>
        <w:tc>
          <w:tcPr>
            <w:tcW w:w="3060" w:type="dxa"/>
            <w:shd w:val="clear" w:color="000000" w:fill="FFFFFF"/>
            <w:noWrap/>
            <w:vAlign w:val="bottom"/>
          </w:tcPr>
          <w:p w14:paraId="4D30A67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bCs/>
                <w:kern w:val="0"/>
                <w:lang w:val="en-GB"/>
                <w14:ligatures w14:val="none"/>
              </w:rPr>
              <w:t>Non- financial assets</w:t>
            </w:r>
          </w:p>
        </w:tc>
        <w:tc>
          <w:tcPr>
            <w:tcW w:w="1772" w:type="dxa"/>
            <w:shd w:val="clear" w:color="000000" w:fill="FFFFFF"/>
            <w:noWrap/>
            <w:vAlign w:val="bottom"/>
          </w:tcPr>
          <w:p w14:paraId="5E6E6E1B"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tcPr>
          <w:p w14:paraId="4D82EF6E"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tcPr>
          <w:p w14:paraId="33281ED6"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c>
          <w:tcPr>
            <w:tcW w:w="1773" w:type="dxa"/>
            <w:shd w:val="clear" w:color="000000" w:fill="FFFFFF"/>
            <w:noWrap/>
            <w:vAlign w:val="bottom"/>
          </w:tcPr>
          <w:p w14:paraId="2533C359" w14:textId="77777777" w:rsidR="003D41E0" w:rsidRPr="003D41E0" w:rsidRDefault="003D41E0" w:rsidP="003D41E0">
            <w:pPr>
              <w:autoSpaceDE w:val="0"/>
              <w:autoSpaceDN w:val="0"/>
              <w:spacing w:after="0" w:line="276" w:lineRule="auto"/>
              <w:ind w:right="90"/>
              <w:jc w:val="center"/>
              <w:rPr>
                <w:rFonts w:ascii="Times New Roman" w:eastAsia="Times New Roman" w:hAnsi="Times New Roman" w:cs="Times New Roman"/>
                <w:kern w:val="0"/>
                <w:lang w:val="en-GB"/>
                <w14:ligatures w14:val="none"/>
              </w:rPr>
            </w:pPr>
          </w:p>
        </w:tc>
      </w:tr>
      <w:tr w:rsidR="003D41E0" w:rsidRPr="003D41E0" w14:paraId="56BB023D" w14:textId="77777777" w:rsidTr="00E65435">
        <w:trPr>
          <w:trHeight w:val="340"/>
        </w:trPr>
        <w:tc>
          <w:tcPr>
            <w:tcW w:w="3060" w:type="dxa"/>
            <w:shd w:val="clear" w:color="000000" w:fill="FFFFFF"/>
            <w:noWrap/>
            <w:vAlign w:val="bottom"/>
          </w:tcPr>
          <w:p w14:paraId="3C2784A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Investment property</w:t>
            </w:r>
          </w:p>
        </w:tc>
        <w:tc>
          <w:tcPr>
            <w:tcW w:w="1772" w:type="dxa"/>
            <w:shd w:val="clear" w:color="000000" w:fill="FFFFFF"/>
            <w:noWrap/>
            <w:vAlign w:val="bottom"/>
          </w:tcPr>
          <w:p w14:paraId="531834F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62B5843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689EBFB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2D2DF27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CB2A415" w14:textId="77777777" w:rsidTr="00E65435">
        <w:trPr>
          <w:trHeight w:val="340"/>
        </w:trPr>
        <w:tc>
          <w:tcPr>
            <w:tcW w:w="3060" w:type="dxa"/>
            <w:shd w:val="clear" w:color="000000" w:fill="FFFFFF"/>
            <w:noWrap/>
            <w:vAlign w:val="bottom"/>
          </w:tcPr>
          <w:p w14:paraId="5F51BD8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Land and buildings</w:t>
            </w:r>
          </w:p>
        </w:tc>
        <w:tc>
          <w:tcPr>
            <w:tcW w:w="1772" w:type="dxa"/>
            <w:shd w:val="clear" w:color="000000" w:fill="FFFFFF"/>
            <w:noWrap/>
            <w:vAlign w:val="bottom"/>
          </w:tcPr>
          <w:p w14:paraId="5DE1601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2A30A0C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2695029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3D91C80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37E6CD5" w14:textId="77777777" w:rsidTr="00E65435">
        <w:trPr>
          <w:trHeight w:val="340"/>
        </w:trPr>
        <w:tc>
          <w:tcPr>
            <w:tcW w:w="3060" w:type="dxa"/>
            <w:shd w:val="clear" w:color="000000" w:fill="FFFFFF"/>
            <w:noWrap/>
            <w:vAlign w:val="bottom"/>
          </w:tcPr>
          <w:p w14:paraId="0C4D8BA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1772" w:type="dxa"/>
            <w:shd w:val="clear" w:color="000000" w:fill="FFFFFF"/>
            <w:noWrap/>
            <w:vAlign w:val="bottom"/>
          </w:tcPr>
          <w:p w14:paraId="15F441B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5689E97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03CE47D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773" w:type="dxa"/>
            <w:shd w:val="clear" w:color="000000" w:fill="FFFFFF"/>
            <w:noWrap/>
            <w:vAlign w:val="bottom"/>
          </w:tcPr>
          <w:p w14:paraId="1BA77D4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bl>
    <w:p w14:paraId="2421DEE7" w14:textId="77777777" w:rsidR="003D41E0" w:rsidRPr="003D41E0" w:rsidRDefault="003D41E0" w:rsidP="003D41E0">
      <w:pPr>
        <w:tabs>
          <w:tab w:val="left" w:pos="1080"/>
        </w:tabs>
        <w:autoSpaceDE w:val="0"/>
        <w:autoSpaceDN w:val="0"/>
        <w:spacing w:after="0" w:line="360" w:lineRule="auto"/>
        <w:rPr>
          <w:rFonts w:ascii="Times New Roman" w:eastAsia="Times New Roman" w:hAnsi="Times New Roman" w:cs="Times New Roman"/>
          <w:kern w:val="0"/>
          <w:lang w:val="en-GB"/>
          <w14:ligatures w14:val="none"/>
        </w:rPr>
      </w:pPr>
    </w:p>
    <w:p w14:paraId="42710E3F" w14:textId="77777777" w:rsidR="003D41E0" w:rsidRPr="003D41E0" w:rsidRDefault="003D41E0" w:rsidP="003D41E0">
      <w:pPr>
        <w:tabs>
          <w:tab w:val="left" w:pos="1080"/>
        </w:tabs>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There were no transfers between levels 1, 2 and 3 during the year.</w:t>
      </w:r>
    </w:p>
    <w:p w14:paraId="063C67EC" w14:textId="77777777" w:rsidR="003D41E0" w:rsidRPr="003D41E0" w:rsidRDefault="003D41E0" w:rsidP="003D41E0">
      <w:pPr>
        <w:spacing w:after="0" w:line="360" w:lineRule="auto"/>
        <w:rPr>
          <w:rFonts w:ascii="Times New Roman" w:eastAsia="Times New Roman" w:hAnsi="Times New Roman" w:cs="Times New Roman"/>
          <w:b/>
          <w:bCs/>
          <w:i/>
          <w:kern w:val="0"/>
          <w:lang w:val="en-GB"/>
          <w14:ligatures w14:val="none"/>
        </w:rPr>
      </w:pPr>
      <w:r w:rsidRPr="003D41E0">
        <w:rPr>
          <w:rFonts w:ascii="Times New Roman" w:eastAsia="Times New Roman" w:hAnsi="Times New Roman" w:cs="Times New Roman"/>
          <w:b/>
          <w:bCs/>
          <w:i/>
          <w:kern w:val="0"/>
          <w:lang w:val="en-GB"/>
          <w14:ligatures w14:val="none"/>
        </w:rPr>
        <w:t>Financial instruments not measured at fair value</w:t>
      </w:r>
    </w:p>
    <w:p w14:paraId="566B84D3" w14:textId="77777777" w:rsidR="003D41E0" w:rsidRPr="003D41E0" w:rsidRDefault="003D41E0" w:rsidP="003D41E0">
      <w:pPr>
        <w:tabs>
          <w:tab w:val="left" w:pos="1080"/>
        </w:tabs>
        <w:autoSpaceDE w:val="0"/>
        <w:autoSpaceDN w:val="0"/>
        <w:spacing w:after="0" w:line="360" w:lineRule="auto"/>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Disclosures of fair values of financial instruments not measured at fair value have not been made because the carrying amounts are a reasonable approximation of their fair values.</w:t>
      </w:r>
    </w:p>
    <w:p w14:paraId="75D3866A" w14:textId="77777777" w:rsidR="003D41E0" w:rsidRPr="003D41E0" w:rsidRDefault="003D41E0" w:rsidP="003D41E0">
      <w:pPr>
        <w:tabs>
          <w:tab w:val="left" w:pos="558"/>
          <w:tab w:val="decimal" w:pos="7200"/>
          <w:tab w:val="decimal" w:pos="8640"/>
        </w:tabs>
        <w:spacing w:after="0" w:line="360" w:lineRule="auto"/>
        <w:jc w:val="both"/>
        <w:rPr>
          <w:rFonts w:ascii="Times New Roman" w:eastAsia="Times New Roman" w:hAnsi="Times New Roman" w:cs="Times New Roman"/>
          <w:b/>
          <w:kern w:val="0"/>
          <w:lang w:val="x-none"/>
          <w14:ligatures w14:val="none"/>
        </w:rPr>
      </w:pPr>
    </w:p>
    <w:p w14:paraId="4ED882B3" w14:textId="77777777" w:rsidR="003D41E0" w:rsidRPr="003D41E0" w:rsidRDefault="003D41E0" w:rsidP="003D41E0">
      <w:pPr>
        <w:spacing w:after="0" w:line="24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br w:type="page"/>
      </w:r>
    </w:p>
    <w:p w14:paraId="631ADFF9" w14:textId="77777777" w:rsidR="003D41E0" w:rsidRPr="003D41E0" w:rsidRDefault="003D41E0" w:rsidP="003D41E0">
      <w:pPr>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b/>
          <w:kern w:val="0"/>
          <w:lang w:val="en-GB"/>
          <w14:ligatures w14:val="none"/>
        </w:rPr>
        <w:lastRenderedPageBreak/>
        <w:t xml:space="preserve">Notes To </w:t>
      </w:r>
      <w:proofErr w:type="gramStart"/>
      <w:r w:rsidRPr="003D41E0">
        <w:rPr>
          <w:rFonts w:ascii="Times New Roman" w:eastAsia="Times New Roman" w:hAnsi="Times New Roman" w:cs="Times New Roman"/>
          <w:b/>
          <w:kern w:val="0"/>
          <w:lang w:val="en-GB"/>
          <w14:ligatures w14:val="none"/>
        </w:rPr>
        <w:t>The</w:t>
      </w:r>
      <w:proofErr w:type="gramEnd"/>
      <w:r w:rsidRPr="003D41E0">
        <w:rPr>
          <w:rFonts w:ascii="Times New Roman" w:eastAsia="Times New Roman" w:hAnsi="Times New Roman" w:cs="Times New Roman"/>
          <w:b/>
          <w:kern w:val="0"/>
          <w:lang w:val="en-GB"/>
          <w14:ligatures w14:val="none"/>
        </w:rPr>
        <w:t xml:space="preserve"> Financial Statements (Continued)</w:t>
      </w:r>
    </w:p>
    <w:p w14:paraId="190F3039" w14:textId="77777777" w:rsidR="003D41E0" w:rsidRPr="003D41E0" w:rsidRDefault="003D41E0" w:rsidP="003D41E0">
      <w:pPr>
        <w:spacing w:after="0" w:line="360" w:lineRule="auto"/>
        <w:ind w:left="540" w:hanging="540"/>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   v)  Capital Risk Management</w:t>
      </w:r>
    </w:p>
    <w:p w14:paraId="76B9A93C" w14:textId="77777777" w:rsidR="003D41E0" w:rsidRPr="003D41E0" w:rsidRDefault="003D41E0" w:rsidP="003D41E0">
      <w:pPr>
        <w:spacing w:after="0" w:line="360" w:lineRule="auto"/>
        <w:ind w:right="412"/>
        <w:jc w:val="both"/>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The objective of the entity’s capital risk management is to safeguard the Board’s ability to continue as a going concern. The entity capital structure comprises of the following funds:</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994"/>
        <w:gridCol w:w="2992"/>
      </w:tblGrid>
      <w:tr w:rsidR="003D41E0" w:rsidRPr="003D41E0" w14:paraId="52E8E5B7" w14:textId="77777777" w:rsidTr="00E65435">
        <w:trPr>
          <w:trHeight w:val="340"/>
        </w:trPr>
        <w:tc>
          <w:tcPr>
            <w:tcW w:w="1907" w:type="pct"/>
            <w:vMerge w:val="restart"/>
            <w:shd w:val="clear" w:color="auto" w:fill="0070C0"/>
            <w:vAlign w:val="center"/>
          </w:tcPr>
          <w:p w14:paraId="4B9E5B48"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Description</w:t>
            </w:r>
          </w:p>
        </w:tc>
        <w:tc>
          <w:tcPr>
            <w:tcW w:w="1547" w:type="pct"/>
            <w:shd w:val="clear" w:color="auto" w:fill="0070C0"/>
            <w:vAlign w:val="bottom"/>
            <w:hideMark/>
          </w:tcPr>
          <w:p w14:paraId="1520B5F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Current FY</w:t>
            </w:r>
          </w:p>
        </w:tc>
        <w:tc>
          <w:tcPr>
            <w:tcW w:w="1546" w:type="pct"/>
            <w:shd w:val="clear" w:color="auto" w:fill="0070C0"/>
            <w:vAlign w:val="bottom"/>
            <w:hideMark/>
          </w:tcPr>
          <w:p w14:paraId="22F2AD2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i/>
                <w:iCs/>
                <w:kern w:val="0"/>
                <w:sz w:val="22"/>
                <w:szCs w:val="22"/>
                <w:lang w:val="en-GB"/>
                <w14:ligatures w14:val="none"/>
              </w:rPr>
              <w:t>Insert Comparative FY</w:t>
            </w:r>
          </w:p>
        </w:tc>
      </w:tr>
      <w:tr w:rsidR="003D41E0" w:rsidRPr="003D41E0" w14:paraId="3B2CB954" w14:textId="77777777" w:rsidTr="00E65435">
        <w:trPr>
          <w:trHeight w:val="265"/>
        </w:trPr>
        <w:tc>
          <w:tcPr>
            <w:tcW w:w="1907" w:type="pct"/>
            <w:vMerge/>
            <w:shd w:val="clear" w:color="auto" w:fill="0070C0"/>
            <w:vAlign w:val="bottom"/>
          </w:tcPr>
          <w:p w14:paraId="4BC17AB1"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p>
        </w:tc>
        <w:tc>
          <w:tcPr>
            <w:tcW w:w="1547" w:type="pct"/>
            <w:shd w:val="clear" w:color="auto" w:fill="0070C0"/>
            <w:vAlign w:val="bottom"/>
            <w:hideMark/>
          </w:tcPr>
          <w:p w14:paraId="588CB0A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c>
          <w:tcPr>
            <w:tcW w:w="1546" w:type="pct"/>
            <w:shd w:val="clear" w:color="auto" w:fill="0070C0"/>
            <w:vAlign w:val="bottom"/>
            <w:hideMark/>
          </w:tcPr>
          <w:p w14:paraId="2861635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Kshs</w:t>
            </w:r>
          </w:p>
        </w:tc>
      </w:tr>
      <w:tr w:rsidR="003D41E0" w:rsidRPr="003D41E0" w14:paraId="4162AAAC" w14:textId="77777777" w:rsidTr="00E65435">
        <w:trPr>
          <w:trHeight w:val="340"/>
        </w:trPr>
        <w:tc>
          <w:tcPr>
            <w:tcW w:w="1907" w:type="pct"/>
            <w:vAlign w:val="bottom"/>
            <w:hideMark/>
          </w:tcPr>
          <w:p w14:paraId="3DCE9240"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Revaluation reserve</w:t>
            </w:r>
          </w:p>
        </w:tc>
        <w:tc>
          <w:tcPr>
            <w:tcW w:w="1547" w:type="pct"/>
            <w:vAlign w:val="bottom"/>
          </w:tcPr>
          <w:p w14:paraId="38CD66B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546" w:type="pct"/>
            <w:vAlign w:val="bottom"/>
            <w:hideMark/>
          </w:tcPr>
          <w:p w14:paraId="3AEA163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2CCD9EF2" w14:textId="77777777" w:rsidTr="00E65435">
        <w:trPr>
          <w:trHeight w:val="340"/>
        </w:trPr>
        <w:tc>
          <w:tcPr>
            <w:tcW w:w="1907" w:type="pct"/>
            <w:vAlign w:val="bottom"/>
            <w:hideMark/>
          </w:tcPr>
          <w:p w14:paraId="013A63E7"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Retained earnings</w:t>
            </w:r>
          </w:p>
        </w:tc>
        <w:tc>
          <w:tcPr>
            <w:tcW w:w="1547" w:type="pct"/>
            <w:vAlign w:val="bottom"/>
          </w:tcPr>
          <w:p w14:paraId="3817391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546" w:type="pct"/>
            <w:vAlign w:val="bottom"/>
            <w:hideMark/>
          </w:tcPr>
          <w:p w14:paraId="6DF6B6B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11946277" w14:textId="77777777" w:rsidTr="00E65435">
        <w:trPr>
          <w:trHeight w:val="340"/>
        </w:trPr>
        <w:tc>
          <w:tcPr>
            <w:tcW w:w="1907" w:type="pct"/>
            <w:vAlign w:val="bottom"/>
          </w:tcPr>
          <w:p w14:paraId="67577092"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Capital reserve</w:t>
            </w:r>
          </w:p>
        </w:tc>
        <w:tc>
          <w:tcPr>
            <w:tcW w:w="1547" w:type="pct"/>
            <w:vAlign w:val="bottom"/>
          </w:tcPr>
          <w:p w14:paraId="208675E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546" w:type="pct"/>
            <w:vAlign w:val="bottom"/>
          </w:tcPr>
          <w:p w14:paraId="6165986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0F999F00" w14:textId="77777777" w:rsidTr="00E65435">
        <w:trPr>
          <w:trHeight w:val="340"/>
        </w:trPr>
        <w:tc>
          <w:tcPr>
            <w:tcW w:w="1907" w:type="pct"/>
            <w:vAlign w:val="bottom"/>
          </w:tcPr>
          <w:p w14:paraId="049227CE"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p>
        </w:tc>
        <w:tc>
          <w:tcPr>
            <w:tcW w:w="1547" w:type="pct"/>
            <w:vAlign w:val="bottom"/>
          </w:tcPr>
          <w:p w14:paraId="760DC2A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p>
        </w:tc>
        <w:tc>
          <w:tcPr>
            <w:tcW w:w="1546" w:type="pct"/>
            <w:vAlign w:val="bottom"/>
          </w:tcPr>
          <w:p w14:paraId="08F08E8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p>
        </w:tc>
      </w:tr>
      <w:tr w:rsidR="003D41E0" w:rsidRPr="003D41E0" w14:paraId="20EDA765" w14:textId="77777777" w:rsidTr="00E65435">
        <w:trPr>
          <w:trHeight w:val="340"/>
        </w:trPr>
        <w:tc>
          <w:tcPr>
            <w:tcW w:w="1907" w:type="pct"/>
            <w:vAlign w:val="bottom"/>
            <w:hideMark/>
          </w:tcPr>
          <w:p w14:paraId="13758C6F"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Total Funds</w:t>
            </w:r>
          </w:p>
        </w:tc>
        <w:tc>
          <w:tcPr>
            <w:tcW w:w="1547" w:type="pct"/>
            <w:vAlign w:val="bottom"/>
          </w:tcPr>
          <w:p w14:paraId="1F99321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c>
          <w:tcPr>
            <w:tcW w:w="1546" w:type="pct"/>
            <w:vAlign w:val="bottom"/>
            <w:hideMark/>
          </w:tcPr>
          <w:p w14:paraId="5323D6A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xxx</w:t>
            </w:r>
          </w:p>
        </w:tc>
      </w:tr>
      <w:tr w:rsidR="003D41E0" w:rsidRPr="003D41E0" w14:paraId="621375E2" w14:textId="77777777" w:rsidTr="00E65435">
        <w:trPr>
          <w:trHeight w:val="340"/>
        </w:trPr>
        <w:tc>
          <w:tcPr>
            <w:tcW w:w="1907" w:type="pct"/>
            <w:vAlign w:val="bottom"/>
            <w:hideMark/>
          </w:tcPr>
          <w:p w14:paraId="583B9D6A"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Total Borrowings</w:t>
            </w:r>
          </w:p>
        </w:tc>
        <w:tc>
          <w:tcPr>
            <w:tcW w:w="1547" w:type="pct"/>
            <w:vAlign w:val="bottom"/>
          </w:tcPr>
          <w:p w14:paraId="0212CF8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546" w:type="pct"/>
            <w:vAlign w:val="bottom"/>
            <w:hideMark/>
          </w:tcPr>
          <w:p w14:paraId="26B0A76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AC7E131" w14:textId="77777777" w:rsidTr="00E65435">
        <w:trPr>
          <w:trHeight w:val="340"/>
        </w:trPr>
        <w:tc>
          <w:tcPr>
            <w:tcW w:w="1907" w:type="pct"/>
            <w:vAlign w:val="bottom"/>
            <w:hideMark/>
          </w:tcPr>
          <w:p w14:paraId="1F9E50EC"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Less: Cash and Bank balances</w:t>
            </w:r>
          </w:p>
        </w:tc>
        <w:tc>
          <w:tcPr>
            <w:tcW w:w="1547" w:type="pct"/>
            <w:vAlign w:val="bottom"/>
          </w:tcPr>
          <w:p w14:paraId="17931DD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546" w:type="pct"/>
            <w:vAlign w:val="bottom"/>
            <w:hideMark/>
          </w:tcPr>
          <w:p w14:paraId="01EC8C1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69065C00" w14:textId="77777777" w:rsidTr="00E65435">
        <w:trPr>
          <w:trHeight w:val="340"/>
        </w:trPr>
        <w:tc>
          <w:tcPr>
            <w:tcW w:w="1907" w:type="pct"/>
            <w:vAlign w:val="bottom"/>
            <w:hideMark/>
          </w:tcPr>
          <w:p w14:paraId="1116F889" w14:textId="77777777" w:rsidR="003D41E0" w:rsidRPr="003D41E0" w:rsidRDefault="003D41E0" w:rsidP="003D41E0">
            <w:pPr>
              <w:autoSpaceDE w:val="0"/>
              <w:autoSpaceDN w:val="0"/>
              <w:spacing w:after="0" w:line="276" w:lineRule="auto"/>
              <w:rPr>
                <w:rFonts w:ascii="Times New Roman" w:eastAsia="Times New Roman" w:hAnsi="Times New Roman" w:cs="Times New Roman"/>
                <w:bCs/>
                <w:kern w:val="0"/>
                <w:lang w:val="en-GB"/>
                <w14:ligatures w14:val="none"/>
              </w:rPr>
            </w:pPr>
            <w:r w:rsidRPr="003D41E0">
              <w:rPr>
                <w:rFonts w:ascii="Times New Roman" w:eastAsia="Times New Roman" w:hAnsi="Times New Roman" w:cs="Times New Roman"/>
                <w:bCs/>
                <w:kern w:val="0"/>
                <w:lang w:val="en-GB"/>
                <w14:ligatures w14:val="none"/>
              </w:rPr>
              <w:t>Net Debt</w:t>
            </w:r>
            <w:proofErr w:type="gramStart"/>
            <w:r w:rsidRPr="003D41E0">
              <w:rPr>
                <w:rFonts w:ascii="Times New Roman" w:eastAsia="Times New Roman" w:hAnsi="Times New Roman" w:cs="Times New Roman"/>
                <w:bCs/>
                <w:kern w:val="0"/>
                <w:lang w:val="en-GB"/>
                <w14:ligatures w14:val="none"/>
              </w:rPr>
              <w:t>/(</w:t>
            </w:r>
            <w:proofErr w:type="gramEnd"/>
            <w:r w:rsidRPr="003D41E0">
              <w:rPr>
                <w:rFonts w:ascii="Times New Roman" w:eastAsia="Times New Roman" w:hAnsi="Times New Roman" w:cs="Times New Roman"/>
                <w:bCs/>
                <w:kern w:val="0"/>
                <w:lang w:val="en-GB"/>
                <w14:ligatures w14:val="none"/>
              </w:rPr>
              <w:t>Excess Cash and Cash Equivalents)</w:t>
            </w:r>
          </w:p>
        </w:tc>
        <w:tc>
          <w:tcPr>
            <w:tcW w:w="1547" w:type="pct"/>
            <w:vAlign w:val="bottom"/>
          </w:tcPr>
          <w:p w14:paraId="3949612F"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c>
          <w:tcPr>
            <w:tcW w:w="1546" w:type="pct"/>
            <w:vAlign w:val="bottom"/>
            <w:hideMark/>
          </w:tcPr>
          <w:p w14:paraId="4F22118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xxx</w:t>
            </w:r>
          </w:p>
        </w:tc>
      </w:tr>
      <w:tr w:rsidR="003D41E0" w:rsidRPr="003D41E0" w14:paraId="386DF621" w14:textId="77777777" w:rsidTr="00E65435">
        <w:trPr>
          <w:trHeight w:val="340"/>
        </w:trPr>
        <w:tc>
          <w:tcPr>
            <w:tcW w:w="1907" w:type="pct"/>
            <w:vAlign w:val="bottom"/>
            <w:hideMark/>
          </w:tcPr>
          <w:p w14:paraId="3404598C" w14:textId="77777777" w:rsidR="003D41E0" w:rsidRPr="003D41E0" w:rsidRDefault="003D41E0" w:rsidP="003D41E0">
            <w:pPr>
              <w:autoSpaceDE w:val="0"/>
              <w:autoSpaceDN w:val="0"/>
              <w:spacing w:after="0" w:line="276"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Gearing</w:t>
            </w:r>
          </w:p>
        </w:tc>
        <w:tc>
          <w:tcPr>
            <w:tcW w:w="1547" w:type="pct"/>
            <w:vAlign w:val="bottom"/>
          </w:tcPr>
          <w:p w14:paraId="25EC18C4"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w:t>
            </w:r>
          </w:p>
        </w:tc>
        <w:tc>
          <w:tcPr>
            <w:tcW w:w="1546" w:type="pct"/>
            <w:vAlign w:val="bottom"/>
            <w:hideMark/>
          </w:tcPr>
          <w:p w14:paraId="6D7EE6ED"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xx%</w:t>
            </w:r>
          </w:p>
        </w:tc>
      </w:tr>
    </w:tbl>
    <w:p w14:paraId="6D881658" w14:textId="77777777" w:rsidR="003D41E0" w:rsidRPr="003D41E0" w:rsidRDefault="003D41E0" w:rsidP="003D41E0">
      <w:pPr>
        <w:tabs>
          <w:tab w:val="decimal" w:pos="5760"/>
          <w:tab w:val="decimal" w:pos="7938"/>
        </w:tabs>
        <w:autoSpaceDE w:val="0"/>
        <w:autoSpaceDN w:val="0"/>
        <w:spacing w:after="0" w:line="360" w:lineRule="auto"/>
        <w:jc w:val="both"/>
        <w:rPr>
          <w:rFonts w:ascii="Times New Roman" w:eastAsia="Times New Roman" w:hAnsi="Times New Roman" w:cs="Times New Roman"/>
          <w:kern w:val="0"/>
          <w:lang w:val="x-none"/>
          <w14:ligatures w14:val="none"/>
        </w:rPr>
      </w:pPr>
    </w:p>
    <w:p w14:paraId="18CE1D51" w14:textId="77777777" w:rsidR="003D41E0" w:rsidRPr="003D41E0" w:rsidRDefault="003D41E0" w:rsidP="003D41E0">
      <w:pPr>
        <w:numPr>
          <w:ilvl w:val="0"/>
          <w:numId w:val="37"/>
        </w:num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Incorporation</w:t>
      </w:r>
    </w:p>
    <w:p w14:paraId="36475CE8"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lang w:val="en-GB"/>
          <w14:ligatures w14:val="none"/>
        </w:rPr>
      </w:pPr>
    </w:p>
    <w:p w14:paraId="6AC3F7C3" w14:textId="77777777" w:rsidR="003D41E0" w:rsidRPr="003D41E0" w:rsidRDefault="003D41E0" w:rsidP="003D41E0">
      <w:pPr>
        <w:tabs>
          <w:tab w:val="decimal" w:pos="5760"/>
          <w:tab w:val="decimal" w:pos="7938"/>
        </w:tabs>
        <w:autoSpaceDE w:val="0"/>
        <w:autoSpaceDN w:val="0"/>
        <w:spacing w:after="0" w:line="360" w:lineRule="auto"/>
        <w:ind w:left="720"/>
        <w:jc w:val="both"/>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i/>
          <w:kern w:val="0"/>
          <w14:ligatures w14:val="none"/>
        </w:rPr>
        <w:t>(</w:t>
      </w:r>
      <w:r w:rsidRPr="003D41E0">
        <w:rPr>
          <w:rFonts w:ascii="Times New Roman" w:eastAsia="Times New Roman" w:hAnsi="Times New Roman" w:cs="Times New Roman"/>
          <w:i/>
          <w:kern w:val="0"/>
          <w:lang w:val="x-none"/>
          <w14:ligatures w14:val="none"/>
        </w:rPr>
        <w:t>The entity</w:t>
      </w:r>
      <w:r w:rsidRPr="003D41E0">
        <w:rPr>
          <w:rFonts w:ascii="Times New Roman" w:eastAsia="Times New Roman" w:hAnsi="Times New Roman" w:cs="Times New Roman"/>
          <w:i/>
          <w:kern w:val="0"/>
          <w14:ligatures w14:val="none"/>
        </w:rPr>
        <w:t>)</w:t>
      </w:r>
      <w:r w:rsidRPr="003D41E0">
        <w:rPr>
          <w:rFonts w:ascii="Times New Roman" w:eastAsia="Times New Roman" w:hAnsi="Times New Roman" w:cs="Times New Roman"/>
          <w:kern w:val="0"/>
          <w:lang w:val="x-none"/>
          <w14:ligatures w14:val="none"/>
        </w:rPr>
        <w:t xml:space="preserve"> is incorporated in Kenya under </w:t>
      </w:r>
      <w:r w:rsidRPr="003D41E0">
        <w:rPr>
          <w:rFonts w:ascii="Times New Roman" w:eastAsia="Times New Roman" w:hAnsi="Times New Roman" w:cs="Times New Roman"/>
          <w:i/>
          <w:kern w:val="0"/>
          <w:lang w:val="x-none"/>
          <w14:ligatures w14:val="none"/>
        </w:rPr>
        <w:t>the Kenyan Companies Act</w:t>
      </w:r>
      <w:r w:rsidRPr="003D41E0">
        <w:rPr>
          <w:rFonts w:ascii="Times New Roman" w:eastAsia="Times New Roman" w:hAnsi="Times New Roman" w:cs="Times New Roman"/>
          <w:kern w:val="0"/>
          <w:lang w:val="x-none"/>
          <w14:ligatures w14:val="none"/>
        </w:rPr>
        <w:t xml:space="preserve"> and is domiciled in Kenya.</w:t>
      </w:r>
    </w:p>
    <w:p w14:paraId="7B04D89D" w14:textId="77777777" w:rsidR="003D41E0" w:rsidRPr="003D41E0" w:rsidRDefault="003D41E0" w:rsidP="003D41E0">
      <w:pPr>
        <w:numPr>
          <w:ilvl w:val="0"/>
          <w:numId w:val="37"/>
        </w:num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Events after the Reporting Period</w:t>
      </w:r>
    </w:p>
    <w:p w14:paraId="03F70B01" w14:textId="77777777" w:rsidR="003D41E0" w:rsidRPr="003D41E0" w:rsidRDefault="003D41E0" w:rsidP="003D41E0">
      <w:pPr>
        <w:autoSpaceDE w:val="0"/>
        <w:autoSpaceDN w:val="0"/>
        <w:spacing w:after="0" w:line="240" w:lineRule="auto"/>
        <w:ind w:left="720"/>
        <w:rPr>
          <w:rFonts w:ascii="Times New Roman" w:eastAsia="Times New Roman" w:hAnsi="Times New Roman" w:cs="Times New Roman"/>
          <w:b/>
          <w:bCs/>
          <w:kern w:val="0"/>
          <w:lang w:val="en-GB"/>
          <w14:ligatures w14:val="none"/>
        </w:rPr>
      </w:pPr>
    </w:p>
    <w:p w14:paraId="376DE487" w14:textId="77777777" w:rsidR="003D41E0" w:rsidRPr="003D41E0" w:rsidRDefault="003D41E0" w:rsidP="003D41E0">
      <w:pPr>
        <w:spacing w:after="0" w:line="360" w:lineRule="auto"/>
        <w:ind w:left="342" w:firstLine="378"/>
        <w:jc w:val="both"/>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Cs/>
          <w:color w:val="231F20"/>
          <w:kern w:val="0"/>
          <w:lang w:val="en-GB" w:eastAsia="en-GB"/>
          <w14:ligatures w14:val="none"/>
        </w:rPr>
        <w:t>There were no material adjusting and non- adjusting events after the reporting period</w:t>
      </w:r>
      <w:r w:rsidRPr="003D41E0">
        <w:rPr>
          <w:rFonts w:ascii="Times New Roman" w:eastAsia="Times New Roman" w:hAnsi="Times New Roman" w:cs="Times New Roman"/>
          <w:b/>
          <w:bCs/>
          <w:color w:val="231F20"/>
          <w:kern w:val="0"/>
          <w:lang w:val="en-GB" w:eastAsia="en-GB"/>
          <w14:ligatures w14:val="none"/>
        </w:rPr>
        <w:t>.</w:t>
      </w:r>
    </w:p>
    <w:p w14:paraId="0DE4ED9B" w14:textId="77777777" w:rsidR="003D41E0" w:rsidRPr="003D41E0" w:rsidRDefault="003D41E0" w:rsidP="003D41E0">
      <w:pPr>
        <w:spacing w:after="0" w:line="360" w:lineRule="auto"/>
        <w:ind w:left="342" w:firstLine="378"/>
        <w:rPr>
          <w:rFonts w:ascii="Times New Roman" w:eastAsia="Times New Roman" w:hAnsi="Times New Roman" w:cs="Times New Roman"/>
          <w:kern w:val="0"/>
          <w:lang w:val="en-GB"/>
          <w14:ligatures w14:val="none"/>
        </w:rPr>
      </w:pPr>
      <w:bookmarkStart w:id="37" w:name="_Toc358752224"/>
      <w:bookmarkStart w:id="38" w:name="_Toc394333768"/>
      <w:bookmarkStart w:id="39" w:name="_Toc487216647"/>
    </w:p>
    <w:p w14:paraId="227C0FA1" w14:textId="77777777" w:rsidR="003D41E0" w:rsidRPr="003D41E0" w:rsidRDefault="003D41E0" w:rsidP="003D41E0">
      <w:pPr>
        <w:spacing w:after="0" w:line="360" w:lineRule="auto"/>
        <w:ind w:left="342" w:firstLine="378"/>
        <w:rPr>
          <w:rFonts w:ascii="Times New Roman" w:eastAsia="Times New Roman" w:hAnsi="Times New Roman" w:cs="Times New Roman"/>
          <w:kern w:val="0"/>
          <w:lang w:val="en-GB"/>
          <w14:ligatures w14:val="none"/>
        </w:rPr>
      </w:pPr>
    </w:p>
    <w:p w14:paraId="0C704F6F" w14:textId="77777777" w:rsidR="003D41E0" w:rsidRPr="003D41E0" w:rsidRDefault="003D41E0" w:rsidP="003D41E0">
      <w:pPr>
        <w:spacing w:after="0" w:line="360" w:lineRule="auto"/>
        <w:ind w:left="342" w:firstLine="378"/>
        <w:rPr>
          <w:rFonts w:ascii="Times New Roman" w:eastAsia="Times New Roman" w:hAnsi="Times New Roman" w:cs="Times New Roman"/>
          <w:kern w:val="0"/>
          <w:lang w:val="en-GB"/>
          <w14:ligatures w14:val="none"/>
        </w:rPr>
        <w:sectPr w:rsidR="003D41E0" w:rsidRPr="003D41E0" w:rsidSect="003D41E0">
          <w:pgSz w:w="12240" w:h="15840" w:code="1"/>
          <w:pgMar w:top="1588" w:right="1168" w:bottom="431" w:left="1298" w:header="578" w:footer="284" w:gutter="0"/>
          <w:cols w:space="720"/>
          <w:docGrid w:linePitch="326"/>
        </w:sectPr>
      </w:pPr>
    </w:p>
    <w:p w14:paraId="4BA414CA" w14:textId="77777777" w:rsidR="003D41E0" w:rsidRPr="003D41E0" w:rsidRDefault="003D41E0" w:rsidP="003D41E0">
      <w:pPr>
        <w:keepNext/>
        <w:numPr>
          <w:ilvl w:val="0"/>
          <w:numId w:val="27"/>
        </w:numPr>
        <w:tabs>
          <w:tab w:val="left" w:pos="360"/>
        </w:tabs>
        <w:autoSpaceDE w:val="0"/>
        <w:autoSpaceDN w:val="0"/>
        <w:spacing w:after="0" w:line="360" w:lineRule="auto"/>
        <w:outlineLvl w:val="0"/>
        <w:rPr>
          <w:rFonts w:ascii="Times New Roman" w:eastAsia="Times New Roman" w:hAnsi="Times New Roman" w:cs="Times New Roman"/>
          <w:b/>
          <w:bCs/>
          <w:kern w:val="0"/>
          <w:lang w:val="en-GB"/>
          <w14:ligatures w14:val="none"/>
        </w:rPr>
      </w:pPr>
      <w:bookmarkStart w:id="40" w:name="_Toc182557301"/>
      <w:r w:rsidRPr="003D41E0">
        <w:rPr>
          <w:rFonts w:ascii="Times New Roman" w:eastAsia="Times New Roman" w:hAnsi="Times New Roman" w:cs="Times New Roman"/>
          <w:b/>
          <w:bCs/>
          <w:kern w:val="0"/>
          <w:lang w:val="en-GB"/>
          <w14:ligatures w14:val="none"/>
        </w:rPr>
        <w:lastRenderedPageBreak/>
        <w:t>Appendices</w:t>
      </w:r>
      <w:bookmarkEnd w:id="40"/>
    </w:p>
    <w:p w14:paraId="70BE5D73"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 xml:space="preserve">Appendix 1: Implementation Status </w:t>
      </w:r>
      <w:proofErr w:type="gramStart"/>
      <w:r w:rsidRPr="003D41E0">
        <w:rPr>
          <w:rFonts w:ascii="Times New Roman" w:eastAsia="Times New Roman" w:hAnsi="Times New Roman" w:cs="Times New Roman"/>
          <w:b/>
          <w:bCs/>
          <w:kern w:val="0"/>
          <w:lang w:val="en-GB"/>
          <w14:ligatures w14:val="none"/>
        </w:rPr>
        <w:t>Of</w:t>
      </w:r>
      <w:proofErr w:type="gramEnd"/>
      <w:r w:rsidRPr="003D41E0">
        <w:rPr>
          <w:rFonts w:ascii="Times New Roman" w:eastAsia="Times New Roman" w:hAnsi="Times New Roman" w:cs="Times New Roman"/>
          <w:b/>
          <w:bCs/>
          <w:kern w:val="0"/>
          <w:lang w:val="en-GB"/>
          <w14:ligatures w14:val="none"/>
        </w:rPr>
        <w:t xml:space="preserve"> Auditor-General prior year recommendations</w:t>
      </w:r>
      <w:bookmarkEnd w:id="37"/>
      <w:bookmarkEnd w:id="38"/>
      <w:bookmarkEnd w:id="39"/>
    </w:p>
    <w:p w14:paraId="5213FD56"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p w14:paraId="63EAB01F"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812"/>
        <w:gridCol w:w="2622"/>
        <w:gridCol w:w="1350"/>
        <w:gridCol w:w="1863"/>
      </w:tblGrid>
      <w:tr w:rsidR="003D41E0" w:rsidRPr="003D41E0" w14:paraId="6F01ECA2" w14:textId="77777777" w:rsidTr="00E65435">
        <w:trPr>
          <w:trHeight w:val="1872"/>
          <w:tblHeader/>
        </w:trPr>
        <w:tc>
          <w:tcPr>
            <w:tcW w:w="911" w:type="pct"/>
            <w:shd w:val="clear" w:color="auto" w:fill="0070C0"/>
            <w:vAlign w:val="center"/>
          </w:tcPr>
          <w:p w14:paraId="3D7373F9"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Reference No. on the external audit Report</w:t>
            </w:r>
          </w:p>
        </w:tc>
        <w:tc>
          <w:tcPr>
            <w:tcW w:w="969" w:type="pct"/>
            <w:shd w:val="clear" w:color="auto" w:fill="0070C0"/>
            <w:vAlign w:val="center"/>
            <w:hideMark/>
          </w:tcPr>
          <w:p w14:paraId="1134E1B7" w14:textId="77777777" w:rsidR="003D41E0" w:rsidRPr="003D41E0" w:rsidRDefault="003D41E0" w:rsidP="003D41E0">
            <w:pPr>
              <w:autoSpaceDE w:val="0"/>
              <w:autoSpaceDN w:val="0"/>
              <w:spacing w:after="0" w:line="36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Issue / Observations from Auditor</w:t>
            </w:r>
          </w:p>
        </w:tc>
        <w:tc>
          <w:tcPr>
            <w:tcW w:w="1402" w:type="pct"/>
            <w:shd w:val="clear" w:color="auto" w:fill="0070C0"/>
            <w:vAlign w:val="center"/>
          </w:tcPr>
          <w:p w14:paraId="34C3DD2F" w14:textId="77777777" w:rsidR="003D41E0" w:rsidRPr="003D41E0" w:rsidRDefault="003D41E0" w:rsidP="003D41E0">
            <w:pPr>
              <w:autoSpaceDE w:val="0"/>
              <w:autoSpaceDN w:val="0"/>
              <w:spacing w:after="0" w:line="360" w:lineRule="auto"/>
              <w:ind w:right="13"/>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Management comments</w:t>
            </w:r>
          </w:p>
        </w:tc>
        <w:tc>
          <w:tcPr>
            <w:tcW w:w="722" w:type="pct"/>
            <w:shd w:val="clear" w:color="auto" w:fill="0070C0"/>
            <w:vAlign w:val="center"/>
            <w:hideMark/>
          </w:tcPr>
          <w:p w14:paraId="59091449"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Status:</w:t>
            </w:r>
          </w:p>
          <w:p w14:paraId="4C5C27E9"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bCs/>
                <w:i/>
                <w:kern w:val="0"/>
                <w:lang w:val="en-GB"/>
                <w14:ligatures w14:val="none"/>
              </w:rPr>
            </w:pPr>
            <w:r w:rsidRPr="003D41E0">
              <w:rPr>
                <w:rFonts w:ascii="Times New Roman" w:eastAsia="Times New Roman" w:hAnsi="Times New Roman" w:cs="Times New Roman"/>
                <w:b/>
                <w:bCs/>
                <w:i/>
                <w:kern w:val="0"/>
                <w:lang w:val="en-GB"/>
                <w14:ligatures w14:val="none"/>
              </w:rPr>
              <w:t>(Resolved / Not Resolved)</w:t>
            </w:r>
          </w:p>
          <w:p w14:paraId="0673E4FF"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bCs/>
                <w:kern w:val="0"/>
                <w:lang w:val="en-GB"/>
                <w14:ligatures w14:val="none"/>
              </w:rPr>
            </w:pPr>
          </w:p>
        </w:tc>
        <w:tc>
          <w:tcPr>
            <w:tcW w:w="996" w:type="pct"/>
            <w:shd w:val="clear" w:color="auto" w:fill="0070C0"/>
            <w:vAlign w:val="center"/>
          </w:tcPr>
          <w:p w14:paraId="2724CBD4"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Timeframe:</w:t>
            </w:r>
          </w:p>
          <w:p w14:paraId="49AC388A"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b/>
                <w:bCs/>
                <w:i/>
                <w:kern w:val="0"/>
                <w:lang w:val="en-GB"/>
                <w14:ligatures w14:val="none"/>
              </w:rPr>
            </w:pPr>
            <w:r w:rsidRPr="003D41E0">
              <w:rPr>
                <w:rFonts w:ascii="Times New Roman" w:eastAsia="Times New Roman" w:hAnsi="Times New Roman" w:cs="Times New Roman"/>
                <w:b/>
                <w:bCs/>
                <w:i/>
                <w:kern w:val="0"/>
                <w:lang w:val="en-GB"/>
                <w14:ligatures w14:val="none"/>
              </w:rPr>
              <w:t>(Put a date when you expect the issue to be resolved)</w:t>
            </w:r>
          </w:p>
        </w:tc>
      </w:tr>
      <w:tr w:rsidR="003D41E0" w:rsidRPr="003D41E0" w14:paraId="18AFC8E8" w14:textId="77777777" w:rsidTr="00E65435">
        <w:trPr>
          <w:trHeight w:val="340"/>
        </w:trPr>
        <w:tc>
          <w:tcPr>
            <w:tcW w:w="911" w:type="pct"/>
            <w:vAlign w:val="center"/>
          </w:tcPr>
          <w:p w14:paraId="37DFEF46"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color w:val="000000"/>
                <w:kern w:val="0"/>
                <w:lang w:val="en-GB"/>
                <w14:ligatures w14:val="none"/>
              </w:rPr>
            </w:pPr>
          </w:p>
        </w:tc>
        <w:tc>
          <w:tcPr>
            <w:tcW w:w="969" w:type="pct"/>
            <w:shd w:val="clear" w:color="auto" w:fill="auto"/>
            <w:vAlign w:val="center"/>
            <w:hideMark/>
          </w:tcPr>
          <w:p w14:paraId="24EB23FA"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1402" w:type="pct"/>
            <w:vAlign w:val="center"/>
          </w:tcPr>
          <w:p w14:paraId="6BCFF599"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722" w:type="pct"/>
            <w:shd w:val="clear" w:color="auto" w:fill="auto"/>
            <w:vAlign w:val="center"/>
            <w:hideMark/>
          </w:tcPr>
          <w:p w14:paraId="240DEF3C"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996" w:type="pct"/>
            <w:vAlign w:val="center"/>
          </w:tcPr>
          <w:p w14:paraId="459FA5FE"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r>
      <w:tr w:rsidR="003D41E0" w:rsidRPr="003D41E0" w14:paraId="02AC0270" w14:textId="77777777" w:rsidTr="00E65435">
        <w:trPr>
          <w:trHeight w:val="20"/>
        </w:trPr>
        <w:tc>
          <w:tcPr>
            <w:tcW w:w="911" w:type="pct"/>
            <w:vAlign w:val="center"/>
          </w:tcPr>
          <w:p w14:paraId="2ABB38A3"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color w:val="000000"/>
                <w:kern w:val="0"/>
                <w:lang w:val="en-GB"/>
                <w14:ligatures w14:val="none"/>
              </w:rPr>
            </w:pPr>
          </w:p>
        </w:tc>
        <w:tc>
          <w:tcPr>
            <w:tcW w:w="969" w:type="pct"/>
            <w:shd w:val="clear" w:color="auto" w:fill="auto"/>
            <w:vAlign w:val="center"/>
            <w:hideMark/>
          </w:tcPr>
          <w:p w14:paraId="6B787C36"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1402" w:type="pct"/>
            <w:vAlign w:val="center"/>
          </w:tcPr>
          <w:p w14:paraId="084209E6"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722" w:type="pct"/>
            <w:shd w:val="clear" w:color="auto" w:fill="auto"/>
            <w:vAlign w:val="center"/>
            <w:hideMark/>
          </w:tcPr>
          <w:p w14:paraId="68826DC8"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996" w:type="pct"/>
            <w:vAlign w:val="center"/>
          </w:tcPr>
          <w:p w14:paraId="6EBA7875"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r>
      <w:tr w:rsidR="003D41E0" w:rsidRPr="003D41E0" w14:paraId="03697CAE" w14:textId="77777777" w:rsidTr="00E65435">
        <w:trPr>
          <w:trHeight w:val="20"/>
        </w:trPr>
        <w:tc>
          <w:tcPr>
            <w:tcW w:w="911" w:type="pct"/>
            <w:vAlign w:val="center"/>
          </w:tcPr>
          <w:p w14:paraId="1BE645C0" w14:textId="77777777" w:rsidR="003D41E0" w:rsidRPr="003D41E0" w:rsidRDefault="003D41E0" w:rsidP="003D41E0">
            <w:pPr>
              <w:autoSpaceDE w:val="0"/>
              <w:autoSpaceDN w:val="0"/>
              <w:spacing w:after="0" w:line="360" w:lineRule="auto"/>
              <w:jc w:val="center"/>
              <w:rPr>
                <w:rFonts w:ascii="Times New Roman" w:eastAsia="Times New Roman" w:hAnsi="Times New Roman" w:cs="Times New Roman"/>
                <w:color w:val="000000"/>
                <w:kern w:val="0"/>
                <w:lang w:val="en-GB"/>
                <w14:ligatures w14:val="none"/>
              </w:rPr>
            </w:pPr>
          </w:p>
        </w:tc>
        <w:tc>
          <w:tcPr>
            <w:tcW w:w="969" w:type="pct"/>
            <w:shd w:val="clear" w:color="auto" w:fill="auto"/>
            <w:vAlign w:val="center"/>
            <w:hideMark/>
          </w:tcPr>
          <w:p w14:paraId="6C0EA008"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1402" w:type="pct"/>
            <w:vAlign w:val="center"/>
          </w:tcPr>
          <w:p w14:paraId="081E361D"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722" w:type="pct"/>
            <w:shd w:val="clear" w:color="auto" w:fill="auto"/>
            <w:vAlign w:val="center"/>
            <w:hideMark/>
          </w:tcPr>
          <w:p w14:paraId="0A0EBCE5"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c>
          <w:tcPr>
            <w:tcW w:w="996" w:type="pct"/>
            <w:vAlign w:val="center"/>
          </w:tcPr>
          <w:p w14:paraId="7271662B" w14:textId="77777777" w:rsidR="003D41E0" w:rsidRPr="003D41E0" w:rsidRDefault="003D41E0" w:rsidP="003D41E0">
            <w:pPr>
              <w:autoSpaceDE w:val="0"/>
              <w:autoSpaceDN w:val="0"/>
              <w:spacing w:after="0" w:line="360" w:lineRule="auto"/>
              <w:rPr>
                <w:rFonts w:ascii="Times New Roman" w:eastAsia="Times New Roman" w:hAnsi="Times New Roman" w:cs="Times New Roman"/>
                <w:color w:val="000000"/>
                <w:kern w:val="0"/>
                <w:lang w:val="en-GB"/>
                <w14:ligatures w14:val="none"/>
              </w:rPr>
            </w:pPr>
          </w:p>
        </w:tc>
      </w:tr>
    </w:tbl>
    <w:p w14:paraId="00E0D8D6" w14:textId="77777777" w:rsidR="003D41E0" w:rsidRPr="003D41E0" w:rsidRDefault="003D41E0" w:rsidP="003D41E0">
      <w:pPr>
        <w:autoSpaceDE w:val="0"/>
        <w:autoSpaceDN w:val="0"/>
        <w:spacing w:after="0" w:line="360" w:lineRule="auto"/>
        <w:rPr>
          <w:rFonts w:ascii="Times New Roman" w:eastAsia="Times New Roman" w:hAnsi="Times New Roman" w:cs="Times New Roman"/>
          <w:b/>
          <w:i/>
          <w:kern w:val="0"/>
          <w:lang w:val="en-GB"/>
          <w14:ligatures w14:val="none"/>
        </w:rPr>
      </w:pPr>
      <w:r w:rsidRPr="003D41E0">
        <w:rPr>
          <w:rFonts w:ascii="Times New Roman" w:eastAsia="Times New Roman" w:hAnsi="Times New Roman" w:cs="Times New Roman"/>
          <w:b/>
          <w:i/>
          <w:kern w:val="0"/>
          <w:lang w:val="en-GB"/>
          <w14:ligatures w14:val="none"/>
        </w:rPr>
        <w:t>Guidance Notes:</w:t>
      </w:r>
    </w:p>
    <w:p w14:paraId="4CEB3101" w14:textId="77777777" w:rsidR="003D41E0" w:rsidRPr="003D41E0" w:rsidRDefault="003D41E0" w:rsidP="003D41E0">
      <w:pPr>
        <w:numPr>
          <w:ilvl w:val="0"/>
          <w:numId w:val="12"/>
        </w:numPr>
        <w:autoSpaceDE w:val="0"/>
        <w:autoSpaceDN w:val="0"/>
        <w:spacing w:after="0" w:line="360" w:lineRule="auto"/>
        <w:ind w:left="540" w:hanging="54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 xml:space="preserve">Use the same reference numbers as contained in the external audit </w:t>
      </w:r>
      <w:proofErr w:type="gramStart"/>
      <w:r w:rsidRPr="003D41E0">
        <w:rPr>
          <w:rFonts w:ascii="Times New Roman" w:eastAsia="Times New Roman" w:hAnsi="Times New Roman" w:cs="Times New Roman"/>
          <w:kern w:val="0"/>
          <w:lang w:val="en-GB"/>
          <w14:ligatures w14:val="none"/>
        </w:rPr>
        <w:t>report;</w:t>
      </w:r>
      <w:proofErr w:type="gramEnd"/>
    </w:p>
    <w:p w14:paraId="75C3D418" w14:textId="77777777" w:rsidR="003D41E0" w:rsidRPr="003D41E0" w:rsidRDefault="003D41E0" w:rsidP="003D41E0">
      <w:pPr>
        <w:numPr>
          <w:ilvl w:val="0"/>
          <w:numId w:val="12"/>
        </w:numPr>
        <w:autoSpaceDE w:val="0"/>
        <w:autoSpaceDN w:val="0"/>
        <w:spacing w:after="0" w:line="360" w:lineRule="auto"/>
        <w:ind w:left="540" w:hanging="54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Obtain the “Issue/Observation” and “management comments”, required above, from final external audit report that is signed by Management.</w:t>
      </w:r>
    </w:p>
    <w:p w14:paraId="74AC9520" w14:textId="77777777" w:rsidR="003D41E0" w:rsidRPr="003D41E0" w:rsidRDefault="003D41E0" w:rsidP="003D41E0">
      <w:pPr>
        <w:numPr>
          <w:ilvl w:val="0"/>
          <w:numId w:val="12"/>
        </w:numPr>
        <w:autoSpaceDE w:val="0"/>
        <w:autoSpaceDN w:val="0"/>
        <w:spacing w:after="0" w:line="360" w:lineRule="auto"/>
        <w:ind w:left="540" w:hanging="540"/>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Indicate the status of “Resolved” or “Not Resolved” by the date of submitting this report to National Treasury</w:t>
      </w:r>
    </w:p>
    <w:p w14:paraId="1BE1E8EF" w14:textId="77777777" w:rsidR="003D41E0" w:rsidRPr="003D41E0" w:rsidRDefault="003D41E0" w:rsidP="003D41E0">
      <w:pPr>
        <w:spacing w:after="0" w:line="360" w:lineRule="auto"/>
        <w:rPr>
          <w:rFonts w:ascii="Times New Roman" w:eastAsia="Times New Roman" w:hAnsi="Times New Roman" w:cs="Times New Roman"/>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D41E0" w:rsidRPr="003D41E0" w14:paraId="75F160E1" w14:textId="77777777" w:rsidTr="00E65435">
        <w:trPr>
          <w:trHeight w:val="20"/>
        </w:trPr>
        <w:tc>
          <w:tcPr>
            <w:tcW w:w="9762" w:type="dxa"/>
          </w:tcPr>
          <w:p w14:paraId="44B1D97D" w14:textId="77777777" w:rsidR="003D41E0" w:rsidRPr="003D41E0" w:rsidRDefault="003D41E0" w:rsidP="003D41E0">
            <w:pPr>
              <w:spacing w:line="360" w:lineRule="auto"/>
              <w:rPr>
                <w:lang w:val="en-GB"/>
              </w:rPr>
            </w:pPr>
            <w:r w:rsidRPr="003D41E0">
              <w:rPr>
                <w:lang w:val="en-GB"/>
              </w:rPr>
              <w:t>…………………………………………</w:t>
            </w:r>
          </w:p>
        </w:tc>
      </w:tr>
      <w:tr w:rsidR="003D41E0" w:rsidRPr="003D41E0" w14:paraId="593084DD" w14:textId="77777777" w:rsidTr="00E65435">
        <w:trPr>
          <w:trHeight w:val="20"/>
        </w:trPr>
        <w:tc>
          <w:tcPr>
            <w:tcW w:w="9762" w:type="dxa"/>
          </w:tcPr>
          <w:p w14:paraId="481E9B16" w14:textId="77777777" w:rsidR="003D41E0" w:rsidRPr="003D41E0" w:rsidRDefault="003D41E0" w:rsidP="003D41E0">
            <w:pPr>
              <w:spacing w:line="360" w:lineRule="auto"/>
              <w:rPr>
                <w:lang w:val="en-GB"/>
              </w:rPr>
            </w:pPr>
            <w:r w:rsidRPr="003D41E0">
              <w:rPr>
                <w:color w:val="231F20"/>
              </w:rPr>
              <w:t>Name</w:t>
            </w:r>
          </w:p>
        </w:tc>
      </w:tr>
      <w:tr w:rsidR="003D41E0" w:rsidRPr="003D41E0" w14:paraId="25E90DB7" w14:textId="77777777" w:rsidTr="00E65435">
        <w:trPr>
          <w:trHeight w:val="20"/>
        </w:trPr>
        <w:tc>
          <w:tcPr>
            <w:tcW w:w="9762" w:type="dxa"/>
          </w:tcPr>
          <w:p w14:paraId="35660560" w14:textId="77777777" w:rsidR="003D41E0" w:rsidRPr="003D41E0" w:rsidRDefault="003D41E0" w:rsidP="003D41E0">
            <w:pPr>
              <w:spacing w:line="360" w:lineRule="auto"/>
              <w:rPr>
                <w:lang w:val="en-GB"/>
              </w:rPr>
            </w:pPr>
            <w:r w:rsidRPr="003D41E0">
              <w:rPr>
                <w:color w:val="231F20"/>
              </w:rPr>
              <w:t>Accounting Officer</w:t>
            </w:r>
          </w:p>
        </w:tc>
      </w:tr>
      <w:tr w:rsidR="003D41E0" w:rsidRPr="003D41E0" w14:paraId="77796C8E" w14:textId="77777777" w:rsidTr="00E65435">
        <w:trPr>
          <w:trHeight w:val="20"/>
        </w:trPr>
        <w:tc>
          <w:tcPr>
            <w:tcW w:w="9762" w:type="dxa"/>
          </w:tcPr>
          <w:p w14:paraId="78BFF726" w14:textId="77777777" w:rsidR="003D41E0" w:rsidRPr="003D41E0" w:rsidRDefault="003D41E0" w:rsidP="003D41E0">
            <w:pPr>
              <w:spacing w:line="360" w:lineRule="auto"/>
              <w:jc w:val="both"/>
              <w:rPr>
                <w:lang w:val="en-GB"/>
              </w:rPr>
            </w:pPr>
            <w:r w:rsidRPr="003D41E0">
              <w:rPr>
                <w:color w:val="231F20"/>
              </w:rPr>
              <w:t>(Enter title of head of entity</w:t>
            </w:r>
          </w:p>
        </w:tc>
      </w:tr>
      <w:tr w:rsidR="003D41E0" w:rsidRPr="003D41E0" w14:paraId="1280020D" w14:textId="77777777" w:rsidTr="00E65435">
        <w:trPr>
          <w:trHeight w:val="20"/>
        </w:trPr>
        <w:tc>
          <w:tcPr>
            <w:tcW w:w="9762" w:type="dxa"/>
          </w:tcPr>
          <w:p w14:paraId="08467841" w14:textId="77777777" w:rsidR="003D41E0" w:rsidRPr="003D41E0" w:rsidRDefault="003D41E0" w:rsidP="003D41E0">
            <w:pPr>
              <w:spacing w:line="360" w:lineRule="auto"/>
              <w:jc w:val="both"/>
              <w:rPr>
                <w:color w:val="231F20"/>
              </w:rPr>
            </w:pPr>
            <w:r w:rsidRPr="003D41E0">
              <w:rPr>
                <w:lang w:val="en-GB"/>
              </w:rPr>
              <w:t xml:space="preserve">Date                                       </w:t>
            </w:r>
          </w:p>
        </w:tc>
      </w:tr>
    </w:tbl>
    <w:p w14:paraId="4582CD18" w14:textId="77777777" w:rsidR="006F09AD" w:rsidRDefault="006F09AD" w:rsidP="003D41E0">
      <w:pPr>
        <w:autoSpaceDE w:val="0"/>
        <w:autoSpaceDN w:val="0"/>
        <w:spacing w:after="0" w:line="360" w:lineRule="auto"/>
        <w:jc w:val="both"/>
        <w:rPr>
          <w:rFonts w:ascii="Times New Roman" w:eastAsia="Times New Roman" w:hAnsi="Times New Roman" w:cs="Times New Roman"/>
          <w:kern w:val="0"/>
          <w:lang w:val="en-GB"/>
          <w14:ligatures w14:val="none"/>
        </w:rPr>
        <w:sectPr w:rsidR="006F09AD" w:rsidSect="003D41E0">
          <w:pgSz w:w="12240" w:h="15840" w:code="1"/>
          <w:pgMar w:top="1440" w:right="1440" w:bottom="1440" w:left="1440" w:header="743" w:footer="0" w:gutter="0"/>
          <w:cols w:space="720"/>
          <w:docGrid w:linePitch="326"/>
        </w:sectPr>
      </w:pPr>
    </w:p>
    <w:p w14:paraId="7E230CD8" w14:textId="4DC68940" w:rsidR="006F09AD" w:rsidRPr="006F09AD" w:rsidRDefault="006F09AD" w:rsidP="003D41E0">
      <w:pPr>
        <w:autoSpaceDE w:val="0"/>
        <w:autoSpaceDN w:val="0"/>
        <w:spacing w:after="0" w:line="360" w:lineRule="auto"/>
        <w:jc w:val="both"/>
        <w:rPr>
          <w:rFonts w:ascii="Times New Roman" w:eastAsia="Times New Roman" w:hAnsi="Times New Roman" w:cs="Times New Roman"/>
          <w:b/>
          <w:bCs/>
          <w:kern w:val="0"/>
          <w:lang w:val="en-GB"/>
          <w14:ligatures w14:val="none"/>
        </w:rPr>
      </w:pPr>
      <w:r w:rsidRPr="006F09AD">
        <w:rPr>
          <w:rFonts w:ascii="Times New Roman" w:eastAsia="Times New Roman" w:hAnsi="Times New Roman" w:cs="Times New Roman"/>
          <w:b/>
          <w:bCs/>
          <w:kern w:val="0"/>
          <w:lang w:val="en-GB"/>
          <w14:ligatures w14:val="none"/>
        </w:rPr>
        <w:lastRenderedPageBreak/>
        <w:t>Appendix II: Schedule of 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047"/>
        <w:gridCol w:w="1462"/>
        <w:gridCol w:w="1275"/>
        <w:gridCol w:w="1342"/>
        <w:gridCol w:w="1419"/>
        <w:gridCol w:w="1062"/>
        <w:gridCol w:w="927"/>
        <w:gridCol w:w="1046"/>
        <w:gridCol w:w="1603"/>
      </w:tblGrid>
      <w:tr w:rsidR="006F09AD" w:rsidRPr="003D41E0" w14:paraId="30673E7F" w14:textId="77777777" w:rsidTr="00E65435">
        <w:trPr>
          <w:trHeight w:val="340"/>
        </w:trPr>
        <w:tc>
          <w:tcPr>
            <w:tcW w:w="682" w:type="pct"/>
            <w:shd w:val="clear" w:color="auto" w:fill="4C94D8" w:themeFill="text2" w:themeFillTint="80"/>
          </w:tcPr>
          <w:p w14:paraId="646AB56F"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Description</w:t>
            </w:r>
          </w:p>
          <w:p w14:paraId="6CBF5583"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p>
        </w:tc>
        <w:tc>
          <w:tcPr>
            <w:tcW w:w="404" w:type="pct"/>
            <w:shd w:val="clear" w:color="auto" w:fill="4C94D8" w:themeFill="text2" w:themeFillTint="80"/>
          </w:tcPr>
          <w:p w14:paraId="03407BE7"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bCs/>
                <w:kern w:val="0"/>
                <w:lang w:val="x-none"/>
                <w14:ligatures w14:val="none"/>
              </w:rPr>
              <w:t>Market value as at 30th June XX</w:t>
            </w:r>
          </w:p>
        </w:tc>
        <w:tc>
          <w:tcPr>
            <w:tcW w:w="564" w:type="pct"/>
            <w:shd w:val="clear" w:color="auto" w:fill="4C94D8" w:themeFill="text2" w:themeFillTint="80"/>
          </w:tcPr>
          <w:p w14:paraId="5BDE0364"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kern w:val="0"/>
                <w:lang w:val="en-GB"/>
                <w14:ligatures w14:val="none"/>
              </w:rPr>
              <w:t xml:space="preserve">No. of shares as </w:t>
            </w:r>
            <w:proofErr w:type="gramStart"/>
            <w:r w:rsidRPr="003D41E0">
              <w:rPr>
                <w:rFonts w:ascii="Times New Roman" w:eastAsia="Times New Roman" w:hAnsi="Times New Roman" w:cs="Times New Roman"/>
                <w:b/>
                <w:kern w:val="0"/>
                <w:lang w:val="en-GB"/>
                <w14:ligatures w14:val="none"/>
              </w:rPr>
              <w:t>at</w:t>
            </w:r>
            <w:proofErr w:type="gramEnd"/>
            <w:r w:rsidRPr="003D41E0">
              <w:rPr>
                <w:rFonts w:ascii="Times New Roman" w:eastAsia="Times New Roman" w:hAnsi="Times New Roman" w:cs="Times New Roman"/>
                <w:b/>
                <w:kern w:val="0"/>
                <w:lang w:val="en-GB"/>
                <w14:ligatures w14:val="none"/>
              </w:rPr>
              <w:t xml:space="preserve"> 30</w:t>
            </w:r>
            <w:r w:rsidRPr="003D41E0">
              <w:rPr>
                <w:rFonts w:ascii="Times New Roman" w:eastAsia="Times New Roman" w:hAnsi="Times New Roman" w:cs="Times New Roman"/>
                <w:b/>
                <w:kern w:val="0"/>
                <w:vertAlign w:val="superscript"/>
                <w:lang w:val="en-GB"/>
                <w14:ligatures w14:val="none"/>
              </w:rPr>
              <w:t>th</w:t>
            </w:r>
            <w:r w:rsidRPr="003D41E0">
              <w:rPr>
                <w:rFonts w:ascii="Times New Roman" w:eastAsia="Times New Roman" w:hAnsi="Times New Roman" w:cs="Times New Roman"/>
                <w:b/>
                <w:kern w:val="0"/>
                <w:lang w:val="en-GB"/>
                <w14:ligatures w14:val="none"/>
              </w:rPr>
              <w:t xml:space="preserve"> June XXX</w:t>
            </w:r>
          </w:p>
        </w:tc>
        <w:tc>
          <w:tcPr>
            <w:tcW w:w="492" w:type="pct"/>
            <w:shd w:val="clear" w:color="auto" w:fill="4C94D8" w:themeFill="text2" w:themeFillTint="80"/>
          </w:tcPr>
          <w:p w14:paraId="6F34EF3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Additions</w:t>
            </w:r>
          </w:p>
          <w:p w14:paraId="5CC90FCD"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(costs)</w:t>
            </w:r>
          </w:p>
        </w:tc>
        <w:tc>
          <w:tcPr>
            <w:tcW w:w="518" w:type="pct"/>
            <w:shd w:val="clear" w:color="auto" w:fill="4C94D8" w:themeFill="text2" w:themeFillTint="80"/>
          </w:tcPr>
          <w:p w14:paraId="287025FB"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Disposals</w:t>
            </w:r>
          </w:p>
          <w:p w14:paraId="716DE758"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(proceeds)</w:t>
            </w:r>
          </w:p>
        </w:tc>
        <w:tc>
          <w:tcPr>
            <w:tcW w:w="548" w:type="pct"/>
            <w:shd w:val="clear" w:color="auto" w:fill="4C94D8" w:themeFill="text2" w:themeFillTint="80"/>
          </w:tcPr>
          <w:p w14:paraId="20512105"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14:ligatures w14:val="none"/>
              </w:rPr>
            </w:pPr>
            <w:r w:rsidRPr="003D41E0">
              <w:rPr>
                <w:rFonts w:ascii="Times New Roman" w:eastAsia="Times New Roman" w:hAnsi="Times New Roman" w:cs="Times New Roman"/>
                <w:b/>
                <w:kern w:val="0"/>
                <w14:ligatures w14:val="none"/>
              </w:rPr>
              <w:t>Gains/</w:t>
            </w:r>
            <w:proofErr w:type="spellStart"/>
            <w:r w:rsidRPr="003D41E0">
              <w:rPr>
                <w:rFonts w:ascii="Times New Roman" w:eastAsia="Times New Roman" w:hAnsi="Times New Roman" w:cs="Times New Roman"/>
                <w:b/>
                <w:kern w:val="0"/>
                <w14:ligatures w14:val="none"/>
              </w:rPr>
              <w:t>loses</w:t>
            </w:r>
            <w:proofErr w:type="spellEnd"/>
            <w:r w:rsidRPr="003D41E0">
              <w:rPr>
                <w:rFonts w:ascii="Times New Roman" w:eastAsia="Times New Roman" w:hAnsi="Times New Roman" w:cs="Times New Roman"/>
                <w:b/>
                <w:kern w:val="0"/>
                <w14:ligatures w14:val="none"/>
              </w:rPr>
              <w:t xml:space="preserve"> on sale</w:t>
            </w:r>
          </w:p>
        </w:tc>
        <w:tc>
          <w:tcPr>
            <w:tcW w:w="410" w:type="pct"/>
            <w:shd w:val="clear" w:color="auto" w:fill="4C94D8" w:themeFill="text2" w:themeFillTint="80"/>
          </w:tcPr>
          <w:p w14:paraId="636C6EA4"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Change in market value</w:t>
            </w:r>
          </w:p>
        </w:tc>
        <w:tc>
          <w:tcPr>
            <w:tcW w:w="358" w:type="pct"/>
            <w:shd w:val="clear" w:color="auto" w:fill="4C94D8" w:themeFill="text2" w:themeFillTint="80"/>
          </w:tcPr>
          <w:p w14:paraId="51DD81C3"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en-GB"/>
                <w14:ligatures w14:val="none"/>
              </w:rPr>
              <w:t xml:space="preserve">No. of shares as </w:t>
            </w:r>
            <w:proofErr w:type="gramStart"/>
            <w:r w:rsidRPr="003D41E0">
              <w:rPr>
                <w:rFonts w:ascii="Times New Roman" w:eastAsia="Times New Roman" w:hAnsi="Times New Roman" w:cs="Times New Roman"/>
                <w:b/>
                <w:kern w:val="0"/>
                <w:lang w:val="en-GB"/>
                <w14:ligatures w14:val="none"/>
              </w:rPr>
              <w:t>at</w:t>
            </w:r>
            <w:proofErr w:type="gramEnd"/>
            <w:r w:rsidRPr="003D41E0">
              <w:rPr>
                <w:rFonts w:ascii="Times New Roman" w:eastAsia="Times New Roman" w:hAnsi="Times New Roman" w:cs="Times New Roman"/>
                <w:b/>
                <w:kern w:val="0"/>
                <w:lang w:val="en-GB"/>
                <w14:ligatures w14:val="none"/>
              </w:rPr>
              <w:t xml:space="preserve"> 30</w:t>
            </w:r>
            <w:r w:rsidRPr="003D41E0">
              <w:rPr>
                <w:rFonts w:ascii="Times New Roman" w:eastAsia="Times New Roman" w:hAnsi="Times New Roman" w:cs="Times New Roman"/>
                <w:b/>
                <w:kern w:val="0"/>
                <w:vertAlign w:val="superscript"/>
                <w:lang w:val="en-GB"/>
                <w14:ligatures w14:val="none"/>
              </w:rPr>
              <w:t>th</w:t>
            </w:r>
            <w:r w:rsidRPr="003D41E0">
              <w:rPr>
                <w:rFonts w:ascii="Times New Roman" w:eastAsia="Times New Roman" w:hAnsi="Times New Roman" w:cs="Times New Roman"/>
                <w:b/>
                <w:kern w:val="0"/>
                <w:lang w:val="en-GB"/>
                <w14:ligatures w14:val="none"/>
              </w:rPr>
              <w:t xml:space="preserve"> June XXX</w:t>
            </w:r>
          </w:p>
        </w:tc>
        <w:tc>
          <w:tcPr>
            <w:tcW w:w="404" w:type="pct"/>
            <w:shd w:val="clear" w:color="auto" w:fill="4C94D8" w:themeFill="text2" w:themeFillTint="80"/>
          </w:tcPr>
          <w:p w14:paraId="39C7FD2B"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Market price</w:t>
            </w:r>
          </w:p>
          <w:p w14:paraId="4848209B"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As at 30th June XX</w:t>
            </w:r>
          </w:p>
        </w:tc>
        <w:tc>
          <w:tcPr>
            <w:tcW w:w="619" w:type="pct"/>
            <w:shd w:val="clear" w:color="auto" w:fill="4C94D8" w:themeFill="text2" w:themeFillTint="80"/>
          </w:tcPr>
          <w:p w14:paraId="1217A6D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bCs/>
                <w:kern w:val="0"/>
                <w:lang w:val="x-none"/>
                <w14:ligatures w14:val="none"/>
              </w:rPr>
            </w:pPr>
            <w:r w:rsidRPr="003D41E0">
              <w:rPr>
                <w:rFonts w:ascii="Times New Roman" w:eastAsia="Times New Roman" w:hAnsi="Times New Roman" w:cs="Times New Roman"/>
                <w:b/>
                <w:bCs/>
                <w:kern w:val="0"/>
                <w:lang w:val="x-none"/>
                <w14:ligatures w14:val="none"/>
              </w:rPr>
              <w:t>Market value as at 30th June XX</w:t>
            </w:r>
          </w:p>
        </w:tc>
      </w:tr>
      <w:tr w:rsidR="006F09AD" w:rsidRPr="003D41E0" w14:paraId="13CD4555" w14:textId="77777777" w:rsidTr="00E65435">
        <w:trPr>
          <w:trHeight w:val="340"/>
        </w:trPr>
        <w:tc>
          <w:tcPr>
            <w:tcW w:w="682" w:type="pct"/>
            <w:vAlign w:val="bottom"/>
          </w:tcPr>
          <w:p w14:paraId="03D56C2D"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KCB</w:t>
            </w:r>
          </w:p>
        </w:tc>
        <w:tc>
          <w:tcPr>
            <w:tcW w:w="404" w:type="pct"/>
          </w:tcPr>
          <w:p w14:paraId="2DA3AC40"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564" w:type="pct"/>
            <w:shd w:val="clear" w:color="auto" w:fill="auto"/>
            <w:vAlign w:val="bottom"/>
          </w:tcPr>
          <w:p w14:paraId="7B13EC09"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92" w:type="pct"/>
          </w:tcPr>
          <w:p w14:paraId="46531ED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7DD2E47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1E937237"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1991587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77FB6E58"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03C5311D"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3EF9E4DA"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6F09AD" w:rsidRPr="003D41E0" w14:paraId="6B638126" w14:textId="77777777" w:rsidTr="00E65435">
        <w:trPr>
          <w:trHeight w:val="340"/>
        </w:trPr>
        <w:tc>
          <w:tcPr>
            <w:tcW w:w="682" w:type="pct"/>
            <w:vAlign w:val="bottom"/>
          </w:tcPr>
          <w:p w14:paraId="44E981F4" w14:textId="77777777" w:rsidR="006F09AD" w:rsidRPr="003D41E0" w:rsidRDefault="006F09AD" w:rsidP="00E65435">
            <w:pPr>
              <w:autoSpaceDE w:val="0"/>
              <w:autoSpaceDN w:val="0"/>
              <w:spacing w:after="0" w:line="276" w:lineRule="auto"/>
              <w:rPr>
                <w:rFonts w:ascii="Times New Roman" w:eastAsia="Times New Roman" w:hAnsi="Times New Roman" w:cs="Times New Roman"/>
                <w:b/>
                <w:kern w:val="0"/>
                <w:lang w:val="x-none"/>
                <w14:ligatures w14:val="none"/>
              </w:rPr>
            </w:pPr>
            <w:r w:rsidRPr="003D41E0">
              <w:rPr>
                <w:rFonts w:ascii="Times New Roman" w:eastAsia="Times New Roman" w:hAnsi="Times New Roman" w:cs="Times New Roman"/>
                <w:b/>
                <w:kern w:val="0"/>
                <w:lang w:val="x-none"/>
                <w14:ligatures w14:val="none"/>
              </w:rPr>
              <w:t>ABSA</w:t>
            </w:r>
          </w:p>
        </w:tc>
        <w:tc>
          <w:tcPr>
            <w:tcW w:w="404" w:type="pct"/>
          </w:tcPr>
          <w:p w14:paraId="4D2B50B2" w14:textId="77777777" w:rsidR="006F09AD" w:rsidRPr="003D41E0" w:rsidRDefault="006F09AD" w:rsidP="00E65435">
            <w:pPr>
              <w:autoSpaceDE w:val="0"/>
              <w:autoSpaceDN w:val="0"/>
              <w:spacing w:after="0" w:line="276" w:lineRule="auto"/>
              <w:rPr>
                <w:rFonts w:ascii="Times New Roman" w:eastAsia="Times New Roman" w:hAnsi="Times New Roman" w:cs="Times New Roman"/>
                <w:b/>
                <w:kern w:val="0"/>
                <w:lang w:val="x-none"/>
                <w14:ligatures w14:val="none"/>
              </w:rPr>
            </w:pPr>
          </w:p>
        </w:tc>
        <w:tc>
          <w:tcPr>
            <w:tcW w:w="564" w:type="pct"/>
            <w:shd w:val="clear" w:color="auto" w:fill="auto"/>
            <w:vAlign w:val="bottom"/>
          </w:tcPr>
          <w:p w14:paraId="11C39B74" w14:textId="77777777" w:rsidR="006F09AD" w:rsidRPr="003D41E0" w:rsidRDefault="006F09AD" w:rsidP="00E65435">
            <w:pPr>
              <w:autoSpaceDE w:val="0"/>
              <w:autoSpaceDN w:val="0"/>
              <w:spacing w:after="0" w:line="276" w:lineRule="auto"/>
              <w:rPr>
                <w:rFonts w:ascii="Times New Roman" w:eastAsia="Times New Roman" w:hAnsi="Times New Roman" w:cs="Times New Roman"/>
                <w:b/>
                <w:kern w:val="0"/>
                <w:lang w:val="x-none"/>
                <w14:ligatures w14:val="none"/>
              </w:rPr>
            </w:pPr>
          </w:p>
        </w:tc>
        <w:tc>
          <w:tcPr>
            <w:tcW w:w="492" w:type="pct"/>
          </w:tcPr>
          <w:p w14:paraId="182F5C0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518" w:type="pct"/>
          </w:tcPr>
          <w:p w14:paraId="6BE941F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548" w:type="pct"/>
          </w:tcPr>
          <w:p w14:paraId="6E93A18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410" w:type="pct"/>
          </w:tcPr>
          <w:p w14:paraId="30A79B85"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358" w:type="pct"/>
          </w:tcPr>
          <w:p w14:paraId="29060613"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404" w:type="pct"/>
          </w:tcPr>
          <w:p w14:paraId="6723C8B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c>
          <w:tcPr>
            <w:tcW w:w="619" w:type="pct"/>
          </w:tcPr>
          <w:p w14:paraId="62D6F435"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b/>
                <w:kern w:val="0"/>
                <w:lang w:val="x-none"/>
                <w14:ligatures w14:val="none"/>
              </w:rPr>
            </w:pPr>
          </w:p>
        </w:tc>
      </w:tr>
      <w:tr w:rsidR="006F09AD" w:rsidRPr="003D41E0" w14:paraId="0E48C3C3" w14:textId="77777777" w:rsidTr="00E65435">
        <w:trPr>
          <w:trHeight w:val="340"/>
        </w:trPr>
        <w:tc>
          <w:tcPr>
            <w:tcW w:w="682" w:type="pct"/>
            <w:vAlign w:val="bottom"/>
          </w:tcPr>
          <w:p w14:paraId="635E7E39"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EABL</w:t>
            </w:r>
          </w:p>
        </w:tc>
        <w:tc>
          <w:tcPr>
            <w:tcW w:w="404" w:type="pct"/>
          </w:tcPr>
          <w:p w14:paraId="3B1D2E71"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564" w:type="pct"/>
            <w:shd w:val="clear" w:color="auto" w:fill="auto"/>
            <w:vAlign w:val="bottom"/>
          </w:tcPr>
          <w:p w14:paraId="698B87CE"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92" w:type="pct"/>
          </w:tcPr>
          <w:p w14:paraId="28E5D31D"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13E0BAE2"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2F6E1E2F"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2E88BFC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4F30F7F3"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24A4FEE5"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68D353F5"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6F09AD" w:rsidRPr="003D41E0" w14:paraId="7BF50EF5" w14:textId="77777777" w:rsidTr="00E65435">
        <w:trPr>
          <w:trHeight w:val="340"/>
        </w:trPr>
        <w:tc>
          <w:tcPr>
            <w:tcW w:w="682" w:type="pct"/>
            <w:vAlign w:val="bottom"/>
          </w:tcPr>
          <w:p w14:paraId="188AB695"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Safaricom</w:t>
            </w:r>
          </w:p>
        </w:tc>
        <w:tc>
          <w:tcPr>
            <w:tcW w:w="404" w:type="pct"/>
          </w:tcPr>
          <w:p w14:paraId="1C8B2216"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564" w:type="pct"/>
            <w:shd w:val="clear" w:color="auto" w:fill="auto"/>
            <w:vAlign w:val="bottom"/>
          </w:tcPr>
          <w:p w14:paraId="20A76310"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92" w:type="pct"/>
          </w:tcPr>
          <w:p w14:paraId="509011B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42045619"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3B67D4E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195F50E7"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78AF5D1F"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7A9458BB"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281D027C"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6F09AD" w:rsidRPr="003D41E0" w14:paraId="1B25F6BE" w14:textId="77777777" w:rsidTr="00E65435">
        <w:trPr>
          <w:trHeight w:val="340"/>
        </w:trPr>
        <w:tc>
          <w:tcPr>
            <w:tcW w:w="682" w:type="pct"/>
            <w:vAlign w:val="bottom"/>
          </w:tcPr>
          <w:p w14:paraId="034BCAE3"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14:ligatures w14:val="none"/>
              </w:rPr>
            </w:pPr>
            <w:r w:rsidRPr="003D41E0">
              <w:rPr>
                <w:rFonts w:ascii="Times New Roman" w:eastAsia="Times New Roman" w:hAnsi="Times New Roman" w:cs="Times New Roman"/>
                <w:kern w:val="0"/>
                <w14:ligatures w14:val="none"/>
              </w:rPr>
              <w:t>KPLC</w:t>
            </w:r>
          </w:p>
        </w:tc>
        <w:tc>
          <w:tcPr>
            <w:tcW w:w="404" w:type="pct"/>
          </w:tcPr>
          <w:p w14:paraId="0DB31FF0"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14:ligatures w14:val="none"/>
              </w:rPr>
            </w:pPr>
          </w:p>
        </w:tc>
        <w:tc>
          <w:tcPr>
            <w:tcW w:w="564" w:type="pct"/>
            <w:shd w:val="clear" w:color="auto" w:fill="auto"/>
            <w:vAlign w:val="bottom"/>
          </w:tcPr>
          <w:p w14:paraId="2BDCF9E1"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14:ligatures w14:val="none"/>
              </w:rPr>
            </w:pPr>
          </w:p>
        </w:tc>
        <w:tc>
          <w:tcPr>
            <w:tcW w:w="492" w:type="pct"/>
          </w:tcPr>
          <w:p w14:paraId="576B065A"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3FDF8DD3"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7E50BD67"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7A7F0BE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76F7B37E"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17ADD34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028DF613"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6F09AD" w:rsidRPr="003D41E0" w14:paraId="568BB5AB" w14:textId="77777777" w:rsidTr="00E65435">
        <w:trPr>
          <w:trHeight w:val="340"/>
        </w:trPr>
        <w:tc>
          <w:tcPr>
            <w:tcW w:w="682" w:type="pct"/>
            <w:vAlign w:val="bottom"/>
          </w:tcPr>
          <w:p w14:paraId="1A77A794"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Others(specify)</w:t>
            </w:r>
          </w:p>
        </w:tc>
        <w:tc>
          <w:tcPr>
            <w:tcW w:w="404" w:type="pct"/>
          </w:tcPr>
          <w:p w14:paraId="7B6486FE"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564" w:type="pct"/>
            <w:shd w:val="clear" w:color="auto" w:fill="auto"/>
            <w:vAlign w:val="bottom"/>
          </w:tcPr>
          <w:p w14:paraId="5A9BC13F"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92" w:type="pct"/>
          </w:tcPr>
          <w:p w14:paraId="24517B3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64F07A9E"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789CDB7B"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349D06F4"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07208F7E"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072D87E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78C2719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6F09AD" w:rsidRPr="003D41E0" w14:paraId="073CB320" w14:textId="77777777" w:rsidTr="00E65435">
        <w:trPr>
          <w:trHeight w:val="340"/>
        </w:trPr>
        <w:tc>
          <w:tcPr>
            <w:tcW w:w="682" w:type="pct"/>
            <w:vAlign w:val="bottom"/>
          </w:tcPr>
          <w:p w14:paraId="48C553D6"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r w:rsidRPr="003D41E0">
              <w:rPr>
                <w:rFonts w:ascii="Times New Roman" w:eastAsia="Times New Roman" w:hAnsi="Times New Roman" w:cs="Times New Roman"/>
                <w:kern w:val="0"/>
                <w:lang w:val="x-none"/>
                <w14:ligatures w14:val="none"/>
              </w:rPr>
              <w:t>Totals</w:t>
            </w:r>
          </w:p>
        </w:tc>
        <w:tc>
          <w:tcPr>
            <w:tcW w:w="404" w:type="pct"/>
          </w:tcPr>
          <w:p w14:paraId="552E161A"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564" w:type="pct"/>
            <w:shd w:val="clear" w:color="auto" w:fill="auto"/>
            <w:vAlign w:val="bottom"/>
          </w:tcPr>
          <w:p w14:paraId="6412C9B8"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92" w:type="pct"/>
          </w:tcPr>
          <w:p w14:paraId="3FD195B9"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6669BA0A"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0112F7B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4FB4DD8C"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68A4300E"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7DD4797A"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5B4528D7"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r w:rsidR="006F09AD" w:rsidRPr="003D41E0" w14:paraId="1A1DA3EF" w14:textId="77777777" w:rsidTr="00E65435">
        <w:trPr>
          <w:trHeight w:val="340"/>
        </w:trPr>
        <w:tc>
          <w:tcPr>
            <w:tcW w:w="682" w:type="pct"/>
            <w:vAlign w:val="bottom"/>
          </w:tcPr>
          <w:p w14:paraId="3EB07F22"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04" w:type="pct"/>
          </w:tcPr>
          <w:p w14:paraId="140A1126"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564" w:type="pct"/>
            <w:shd w:val="clear" w:color="auto" w:fill="auto"/>
            <w:vAlign w:val="bottom"/>
          </w:tcPr>
          <w:p w14:paraId="61409174" w14:textId="77777777" w:rsidR="006F09AD" w:rsidRPr="003D41E0" w:rsidRDefault="006F09AD" w:rsidP="00E65435">
            <w:pPr>
              <w:autoSpaceDE w:val="0"/>
              <w:autoSpaceDN w:val="0"/>
              <w:spacing w:after="0" w:line="276" w:lineRule="auto"/>
              <w:rPr>
                <w:rFonts w:ascii="Times New Roman" w:eastAsia="Times New Roman" w:hAnsi="Times New Roman" w:cs="Times New Roman"/>
                <w:kern w:val="0"/>
                <w:lang w:val="x-none"/>
                <w14:ligatures w14:val="none"/>
              </w:rPr>
            </w:pPr>
          </w:p>
        </w:tc>
        <w:tc>
          <w:tcPr>
            <w:tcW w:w="492" w:type="pct"/>
          </w:tcPr>
          <w:p w14:paraId="05190741"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18" w:type="pct"/>
          </w:tcPr>
          <w:p w14:paraId="2C38029C"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548" w:type="pct"/>
          </w:tcPr>
          <w:p w14:paraId="7BC8E4C6"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10" w:type="pct"/>
          </w:tcPr>
          <w:p w14:paraId="64FD726B"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358" w:type="pct"/>
          </w:tcPr>
          <w:p w14:paraId="6A1B61B0"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404" w:type="pct"/>
          </w:tcPr>
          <w:p w14:paraId="377F8F94"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c>
          <w:tcPr>
            <w:tcW w:w="619" w:type="pct"/>
          </w:tcPr>
          <w:p w14:paraId="33B3F729" w14:textId="77777777" w:rsidR="006F09AD" w:rsidRPr="003D41E0" w:rsidRDefault="006F09AD" w:rsidP="00E65435">
            <w:pPr>
              <w:autoSpaceDE w:val="0"/>
              <w:autoSpaceDN w:val="0"/>
              <w:spacing w:after="0" w:line="276" w:lineRule="auto"/>
              <w:jc w:val="center"/>
              <w:rPr>
                <w:rFonts w:ascii="Times New Roman" w:eastAsia="Times New Roman" w:hAnsi="Times New Roman" w:cs="Times New Roman"/>
                <w:kern w:val="0"/>
                <w:lang w:val="x-none"/>
                <w14:ligatures w14:val="none"/>
              </w:rPr>
            </w:pPr>
          </w:p>
        </w:tc>
      </w:tr>
    </w:tbl>
    <w:p w14:paraId="2317D59D" w14:textId="77777777" w:rsidR="006F09AD" w:rsidRDefault="006F09AD" w:rsidP="003D41E0">
      <w:pPr>
        <w:autoSpaceDE w:val="0"/>
        <w:autoSpaceDN w:val="0"/>
        <w:spacing w:after="0" w:line="360" w:lineRule="auto"/>
        <w:jc w:val="both"/>
        <w:rPr>
          <w:rFonts w:ascii="Times New Roman" w:eastAsia="Times New Roman" w:hAnsi="Times New Roman" w:cs="Times New Roman"/>
          <w:kern w:val="0"/>
          <w:lang w:val="en-GB"/>
          <w14:ligatures w14:val="none"/>
        </w:rPr>
      </w:pPr>
    </w:p>
    <w:p w14:paraId="7E26B899" w14:textId="77777777" w:rsidR="006F09AD" w:rsidRDefault="003D41E0" w:rsidP="003D41E0">
      <w:pPr>
        <w:autoSpaceDE w:val="0"/>
        <w:autoSpaceDN w:val="0"/>
        <w:spacing w:after="0" w:line="360" w:lineRule="auto"/>
        <w:jc w:val="both"/>
        <w:rPr>
          <w:rFonts w:ascii="Times New Roman" w:eastAsia="Times New Roman" w:hAnsi="Times New Roman" w:cs="Times New Roman"/>
          <w:kern w:val="0"/>
          <w:lang w:val="en-GB"/>
          <w14:ligatures w14:val="none"/>
        </w:rPr>
        <w:sectPr w:rsidR="006F09AD" w:rsidSect="006F09AD">
          <w:pgSz w:w="15840" w:h="12240" w:orient="landscape" w:code="1"/>
          <w:pgMar w:top="1440" w:right="1440" w:bottom="1440" w:left="1440" w:header="743" w:footer="0" w:gutter="0"/>
          <w:cols w:space="720"/>
          <w:docGrid w:linePitch="326"/>
        </w:sectPr>
      </w:pPr>
      <w:r w:rsidRPr="003D41E0">
        <w:rPr>
          <w:rFonts w:ascii="Times New Roman" w:eastAsia="Times New Roman" w:hAnsi="Times New Roman" w:cs="Times New Roman"/>
          <w:kern w:val="0"/>
          <w:lang w:val="en-GB"/>
          <w14:ligatures w14:val="none"/>
        </w:rPr>
        <w:tab/>
      </w:r>
    </w:p>
    <w:p w14:paraId="205FC936" w14:textId="7C831A00" w:rsidR="003D41E0" w:rsidRPr="003D41E0" w:rsidRDefault="003D41E0" w:rsidP="003D41E0">
      <w:pPr>
        <w:spacing w:after="0" w:line="240" w:lineRule="auto"/>
        <w:rPr>
          <w:rFonts w:ascii="Times New Roman" w:eastAsia="Times New Roman" w:hAnsi="Times New Roman" w:cs="Times New Roman"/>
          <w:b/>
          <w:bCs/>
          <w:kern w:val="0"/>
          <w:lang w:val="en-GB"/>
          <w14:ligatures w14:val="none"/>
        </w:rPr>
      </w:pPr>
      <w:bookmarkStart w:id="41" w:name="_Toc487216648"/>
    </w:p>
    <w:p w14:paraId="15B6EDFE" w14:textId="4C897BCB"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r w:rsidRPr="003D41E0">
        <w:rPr>
          <w:rFonts w:ascii="Times New Roman" w:eastAsia="Times New Roman" w:hAnsi="Times New Roman" w:cs="Times New Roman"/>
          <w:b/>
          <w:bCs/>
          <w:kern w:val="0"/>
          <w:lang w:val="en-GB"/>
          <w14:ligatures w14:val="none"/>
        </w:rPr>
        <w:t>Appendix II</w:t>
      </w:r>
      <w:r w:rsidR="006F09AD">
        <w:rPr>
          <w:rFonts w:ascii="Times New Roman" w:eastAsia="Times New Roman" w:hAnsi="Times New Roman" w:cs="Times New Roman"/>
          <w:b/>
          <w:bCs/>
          <w:kern w:val="0"/>
          <w:lang w:val="en-GB"/>
          <w14:ligatures w14:val="none"/>
        </w:rPr>
        <w:t>I</w:t>
      </w:r>
      <w:r w:rsidRPr="003D41E0">
        <w:rPr>
          <w:rFonts w:ascii="Times New Roman" w:eastAsia="Times New Roman" w:hAnsi="Times New Roman" w:cs="Times New Roman"/>
          <w:b/>
          <w:bCs/>
          <w:kern w:val="0"/>
          <w:lang w:val="en-GB"/>
          <w14:ligatures w14:val="none"/>
        </w:rPr>
        <w:t>: Projects implemented by (</w:t>
      </w:r>
      <w:r w:rsidRPr="003D41E0">
        <w:rPr>
          <w:rFonts w:ascii="Times New Roman" w:eastAsia="Times New Roman" w:hAnsi="Times New Roman" w:cs="Times New Roman"/>
          <w:b/>
          <w:bCs/>
          <w:i/>
          <w:kern w:val="0"/>
          <w:lang w:val="en-GB"/>
          <w14:ligatures w14:val="none"/>
        </w:rPr>
        <w:t>The Entity</w:t>
      </w:r>
      <w:bookmarkEnd w:id="41"/>
      <w:r w:rsidRPr="003D41E0">
        <w:rPr>
          <w:rFonts w:ascii="Times New Roman" w:eastAsia="Times New Roman" w:hAnsi="Times New Roman" w:cs="Times New Roman"/>
          <w:b/>
          <w:bCs/>
          <w:i/>
          <w:kern w:val="0"/>
          <w:lang w:val="en-GB"/>
          <w14:ligatures w14:val="none"/>
        </w:rPr>
        <w:t>)</w:t>
      </w:r>
    </w:p>
    <w:p w14:paraId="25D4E6CB" w14:textId="77777777" w:rsidR="003D41E0" w:rsidRPr="003D41E0" w:rsidRDefault="003D41E0" w:rsidP="003D41E0">
      <w:pPr>
        <w:autoSpaceDE w:val="0"/>
        <w:autoSpaceDN w:val="0"/>
        <w:spacing w:after="0" w:line="240" w:lineRule="auto"/>
        <w:rPr>
          <w:rFonts w:ascii="Times New Roman" w:eastAsia="Times New Roman" w:hAnsi="Times New Roman" w:cs="Times New Roman"/>
          <w:b/>
          <w:kern w:val="0"/>
          <w14:ligatures w14:val="none"/>
        </w:rPr>
      </w:pPr>
    </w:p>
    <w:p w14:paraId="73A6B217" w14:textId="77777777" w:rsidR="003D41E0" w:rsidRPr="003D41E0" w:rsidRDefault="003D41E0" w:rsidP="003D41E0">
      <w:pPr>
        <w:tabs>
          <w:tab w:val="left" w:pos="630"/>
        </w:tabs>
        <w:autoSpaceDE w:val="0"/>
        <w:autoSpaceDN w:val="0"/>
        <w:spacing w:after="0" w:line="36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Projects </w:t>
      </w:r>
    </w:p>
    <w:p w14:paraId="5D0B0CF9" w14:textId="77777777" w:rsidR="003D41E0" w:rsidRPr="003D41E0" w:rsidRDefault="003D41E0" w:rsidP="003D41E0">
      <w:pPr>
        <w:tabs>
          <w:tab w:val="left" w:pos="630"/>
        </w:tabs>
        <w:autoSpaceDE w:val="0"/>
        <w:autoSpaceDN w:val="0"/>
        <w:spacing w:after="0" w:line="360"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Projects implemented by the State Corporation/ SAGA Funded by development partners.</w:t>
      </w:r>
    </w:p>
    <w:p w14:paraId="0BFD8699"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lang w:val="en-GB"/>
          <w14:ligatures w14:val="none"/>
        </w:rPr>
      </w:pPr>
    </w:p>
    <w:tbl>
      <w:tblPr>
        <w:tblW w:w="5000" w:type="pct"/>
        <w:tblLayout w:type="fixed"/>
        <w:tblLook w:val="04A0" w:firstRow="1" w:lastRow="0" w:firstColumn="1" w:lastColumn="0" w:noHBand="0" w:noVBand="1"/>
      </w:tblPr>
      <w:tblGrid>
        <w:gridCol w:w="1335"/>
        <w:gridCol w:w="1337"/>
        <w:gridCol w:w="1335"/>
        <w:gridCol w:w="1337"/>
        <w:gridCol w:w="1216"/>
        <w:gridCol w:w="1457"/>
        <w:gridCol w:w="1333"/>
      </w:tblGrid>
      <w:tr w:rsidR="003D41E0" w:rsidRPr="003D41E0" w14:paraId="10FA110F" w14:textId="77777777" w:rsidTr="00E65435">
        <w:trPr>
          <w:trHeight w:val="1799"/>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182162C4"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Project title</w:t>
            </w:r>
          </w:p>
        </w:tc>
        <w:tc>
          <w:tcPr>
            <w:tcW w:w="715" w:type="pct"/>
            <w:tcBorders>
              <w:top w:val="single" w:sz="4" w:space="0" w:color="auto"/>
              <w:left w:val="nil"/>
              <w:bottom w:val="single" w:sz="4" w:space="0" w:color="auto"/>
              <w:right w:val="single" w:sz="4" w:space="0" w:color="auto"/>
            </w:tcBorders>
            <w:shd w:val="clear" w:color="auto" w:fill="0070C0"/>
            <w:noWrap/>
            <w:hideMark/>
          </w:tcPr>
          <w:p w14:paraId="53D6C21C"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Project Number</w:t>
            </w:r>
          </w:p>
        </w:tc>
        <w:tc>
          <w:tcPr>
            <w:tcW w:w="714" w:type="pct"/>
            <w:tcBorders>
              <w:top w:val="single" w:sz="4" w:space="0" w:color="auto"/>
              <w:left w:val="nil"/>
              <w:bottom w:val="single" w:sz="4" w:space="0" w:color="auto"/>
              <w:right w:val="single" w:sz="4" w:space="0" w:color="auto"/>
            </w:tcBorders>
            <w:shd w:val="clear" w:color="auto" w:fill="0070C0"/>
            <w:noWrap/>
            <w:hideMark/>
          </w:tcPr>
          <w:p w14:paraId="70E17BE5"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155AE439"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Period/ duration</w:t>
            </w:r>
          </w:p>
        </w:tc>
        <w:tc>
          <w:tcPr>
            <w:tcW w:w="650" w:type="pct"/>
            <w:tcBorders>
              <w:top w:val="single" w:sz="4" w:space="0" w:color="auto"/>
              <w:left w:val="nil"/>
              <w:bottom w:val="single" w:sz="4" w:space="0" w:color="auto"/>
              <w:right w:val="single" w:sz="4" w:space="0" w:color="auto"/>
            </w:tcBorders>
            <w:shd w:val="clear" w:color="auto" w:fill="0070C0"/>
            <w:hideMark/>
          </w:tcPr>
          <w:p w14:paraId="5AF22510"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Donor commitment</w:t>
            </w:r>
          </w:p>
        </w:tc>
        <w:tc>
          <w:tcPr>
            <w:tcW w:w="779" w:type="pct"/>
            <w:tcBorders>
              <w:top w:val="single" w:sz="4" w:space="0" w:color="auto"/>
              <w:left w:val="nil"/>
              <w:bottom w:val="single" w:sz="4" w:space="0" w:color="auto"/>
              <w:right w:val="single" w:sz="4" w:space="0" w:color="auto"/>
            </w:tcBorders>
            <w:shd w:val="clear" w:color="auto" w:fill="0070C0"/>
            <w:hideMark/>
          </w:tcPr>
          <w:p w14:paraId="1684C629"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Separate donor reporting required as per the donor agreement (Yes/No)</w:t>
            </w:r>
          </w:p>
        </w:tc>
        <w:tc>
          <w:tcPr>
            <w:tcW w:w="713" w:type="pct"/>
            <w:tcBorders>
              <w:top w:val="single" w:sz="4" w:space="0" w:color="auto"/>
              <w:left w:val="nil"/>
              <w:bottom w:val="single" w:sz="4" w:space="0" w:color="auto"/>
              <w:right w:val="single" w:sz="4" w:space="0" w:color="auto"/>
            </w:tcBorders>
            <w:shd w:val="clear" w:color="auto" w:fill="0070C0"/>
          </w:tcPr>
          <w:p w14:paraId="7EB2C338"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Consolidated in these financial statements</w:t>
            </w:r>
          </w:p>
          <w:p w14:paraId="2AF8419E" w14:textId="77777777" w:rsidR="003D41E0" w:rsidRPr="003D41E0" w:rsidRDefault="003D41E0" w:rsidP="003D41E0">
            <w:pPr>
              <w:spacing w:after="0" w:line="276" w:lineRule="auto"/>
              <w:rPr>
                <w:rFonts w:ascii="Times New Roman" w:eastAsia="Times New Roman" w:hAnsi="Times New Roman" w:cs="Times New Roman"/>
                <w:b/>
                <w:bCs/>
                <w:color w:val="231F20"/>
                <w:kern w:val="0"/>
                <w:lang w:val="en-GB" w:eastAsia="en-GB"/>
                <w14:ligatures w14:val="none"/>
              </w:rPr>
            </w:pPr>
            <w:r w:rsidRPr="003D41E0">
              <w:rPr>
                <w:rFonts w:ascii="Times New Roman" w:eastAsia="Times New Roman" w:hAnsi="Times New Roman" w:cs="Times New Roman"/>
                <w:b/>
                <w:bCs/>
                <w:color w:val="231F20"/>
                <w:kern w:val="0"/>
                <w:lang w:val="en-GB" w:eastAsia="en-GB"/>
                <w14:ligatures w14:val="none"/>
              </w:rPr>
              <w:t>(Yes/No)</w:t>
            </w:r>
          </w:p>
        </w:tc>
      </w:tr>
      <w:tr w:rsidR="003D41E0" w:rsidRPr="003D41E0" w14:paraId="49411A7D" w14:textId="77777777" w:rsidTr="00E65435">
        <w:trPr>
          <w:trHeight w:val="340"/>
        </w:trPr>
        <w:tc>
          <w:tcPr>
            <w:tcW w:w="714" w:type="pct"/>
            <w:tcBorders>
              <w:top w:val="nil"/>
              <w:left w:val="single" w:sz="4" w:space="0" w:color="auto"/>
              <w:bottom w:val="single" w:sz="4" w:space="0" w:color="auto"/>
              <w:right w:val="single" w:sz="4" w:space="0" w:color="auto"/>
            </w:tcBorders>
            <w:shd w:val="clear" w:color="auto" w:fill="auto"/>
            <w:noWrap/>
            <w:hideMark/>
          </w:tcPr>
          <w:p w14:paraId="646D2AF0"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1</w:t>
            </w:r>
          </w:p>
        </w:tc>
        <w:tc>
          <w:tcPr>
            <w:tcW w:w="715" w:type="pct"/>
            <w:tcBorders>
              <w:top w:val="nil"/>
              <w:left w:val="nil"/>
              <w:bottom w:val="single" w:sz="4" w:space="0" w:color="auto"/>
              <w:right w:val="single" w:sz="4" w:space="0" w:color="auto"/>
            </w:tcBorders>
            <w:shd w:val="clear" w:color="auto" w:fill="auto"/>
            <w:noWrap/>
            <w:hideMark/>
          </w:tcPr>
          <w:p w14:paraId="4B1525C2"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14" w:type="pct"/>
            <w:tcBorders>
              <w:top w:val="nil"/>
              <w:left w:val="nil"/>
              <w:bottom w:val="single" w:sz="4" w:space="0" w:color="auto"/>
              <w:right w:val="single" w:sz="4" w:space="0" w:color="auto"/>
            </w:tcBorders>
            <w:shd w:val="clear" w:color="auto" w:fill="auto"/>
            <w:noWrap/>
            <w:hideMark/>
          </w:tcPr>
          <w:p w14:paraId="055664E3"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15" w:type="pct"/>
            <w:tcBorders>
              <w:top w:val="nil"/>
              <w:left w:val="nil"/>
              <w:bottom w:val="single" w:sz="4" w:space="0" w:color="auto"/>
              <w:right w:val="single" w:sz="4" w:space="0" w:color="auto"/>
            </w:tcBorders>
            <w:shd w:val="clear" w:color="auto" w:fill="auto"/>
            <w:noWrap/>
            <w:hideMark/>
          </w:tcPr>
          <w:p w14:paraId="5E691109"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650" w:type="pct"/>
            <w:tcBorders>
              <w:top w:val="nil"/>
              <w:left w:val="nil"/>
              <w:bottom w:val="single" w:sz="4" w:space="0" w:color="auto"/>
              <w:right w:val="single" w:sz="4" w:space="0" w:color="auto"/>
            </w:tcBorders>
            <w:shd w:val="clear" w:color="auto" w:fill="auto"/>
            <w:noWrap/>
            <w:hideMark/>
          </w:tcPr>
          <w:p w14:paraId="7FBF656D"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79" w:type="pct"/>
            <w:tcBorders>
              <w:top w:val="nil"/>
              <w:left w:val="nil"/>
              <w:bottom w:val="single" w:sz="4" w:space="0" w:color="auto"/>
              <w:right w:val="single" w:sz="4" w:space="0" w:color="auto"/>
            </w:tcBorders>
            <w:shd w:val="clear" w:color="auto" w:fill="auto"/>
            <w:noWrap/>
            <w:hideMark/>
          </w:tcPr>
          <w:p w14:paraId="6CA2FAA9"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13" w:type="pct"/>
            <w:tcBorders>
              <w:top w:val="nil"/>
              <w:left w:val="nil"/>
              <w:bottom w:val="single" w:sz="4" w:space="0" w:color="auto"/>
              <w:right w:val="single" w:sz="4" w:space="0" w:color="auto"/>
            </w:tcBorders>
          </w:tcPr>
          <w:p w14:paraId="43770D2C"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p>
        </w:tc>
      </w:tr>
      <w:tr w:rsidR="003D41E0" w:rsidRPr="003D41E0" w14:paraId="2D680B33" w14:textId="77777777" w:rsidTr="00E65435">
        <w:trPr>
          <w:trHeight w:val="340"/>
        </w:trPr>
        <w:tc>
          <w:tcPr>
            <w:tcW w:w="714" w:type="pct"/>
            <w:tcBorders>
              <w:top w:val="single" w:sz="4" w:space="0" w:color="auto"/>
              <w:left w:val="single" w:sz="4" w:space="0" w:color="auto"/>
              <w:bottom w:val="single" w:sz="4" w:space="0" w:color="auto"/>
              <w:right w:val="single" w:sz="4" w:space="0" w:color="auto"/>
            </w:tcBorders>
            <w:shd w:val="clear" w:color="auto" w:fill="auto"/>
            <w:noWrap/>
            <w:hideMark/>
          </w:tcPr>
          <w:p w14:paraId="61A20E84"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2</w:t>
            </w:r>
          </w:p>
        </w:tc>
        <w:tc>
          <w:tcPr>
            <w:tcW w:w="715" w:type="pct"/>
            <w:tcBorders>
              <w:top w:val="single" w:sz="4" w:space="0" w:color="auto"/>
              <w:left w:val="nil"/>
              <w:bottom w:val="single" w:sz="4" w:space="0" w:color="auto"/>
              <w:right w:val="single" w:sz="4" w:space="0" w:color="auto"/>
            </w:tcBorders>
            <w:shd w:val="clear" w:color="auto" w:fill="auto"/>
            <w:noWrap/>
            <w:hideMark/>
          </w:tcPr>
          <w:p w14:paraId="2113C761"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0ED49D85"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0DABC386"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650" w:type="pct"/>
            <w:tcBorders>
              <w:top w:val="single" w:sz="4" w:space="0" w:color="auto"/>
              <w:left w:val="nil"/>
              <w:bottom w:val="single" w:sz="4" w:space="0" w:color="auto"/>
              <w:right w:val="single" w:sz="4" w:space="0" w:color="auto"/>
            </w:tcBorders>
            <w:shd w:val="clear" w:color="auto" w:fill="auto"/>
            <w:noWrap/>
            <w:hideMark/>
          </w:tcPr>
          <w:p w14:paraId="117894BE"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79" w:type="pct"/>
            <w:tcBorders>
              <w:top w:val="single" w:sz="4" w:space="0" w:color="auto"/>
              <w:left w:val="nil"/>
              <w:bottom w:val="single" w:sz="4" w:space="0" w:color="auto"/>
              <w:right w:val="single" w:sz="4" w:space="0" w:color="auto"/>
            </w:tcBorders>
            <w:shd w:val="clear" w:color="auto" w:fill="auto"/>
            <w:noWrap/>
            <w:hideMark/>
          </w:tcPr>
          <w:p w14:paraId="59EF052E"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r w:rsidRPr="003D41E0">
              <w:rPr>
                <w:rFonts w:ascii="Times New Roman" w:eastAsia="Times New Roman" w:hAnsi="Times New Roman" w:cs="Times New Roman"/>
                <w:color w:val="231F20"/>
                <w:kern w:val="0"/>
                <w:lang w:val="en-GB" w:eastAsia="en-GB"/>
                <w14:ligatures w14:val="none"/>
              </w:rPr>
              <w:t> </w:t>
            </w:r>
          </w:p>
        </w:tc>
        <w:tc>
          <w:tcPr>
            <w:tcW w:w="713" w:type="pct"/>
            <w:tcBorders>
              <w:top w:val="single" w:sz="4" w:space="0" w:color="auto"/>
              <w:left w:val="nil"/>
              <w:bottom w:val="single" w:sz="4" w:space="0" w:color="auto"/>
              <w:right w:val="single" w:sz="4" w:space="0" w:color="auto"/>
            </w:tcBorders>
          </w:tcPr>
          <w:p w14:paraId="41A68C7A" w14:textId="77777777" w:rsidR="003D41E0" w:rsidRPr="003D41E0" w:rsidRDefault="003D41E0" w:rsidP="003D41E0">
            <w:pPr>
              <w:spacing w:after="0" w:line="276" w:lineRule="auto"/>
              <w:rPr>
                <w:rFonts w:ascii="Times New Roman" w:eastAsia="Times New Roman" w:hAnsi="Times New Roman" w:cs="Times New Roman"/>
                <w:color w:val="231F20"/>
                <w:kern w:val="0"/>
                <w:lang w:val="en-GB" w:eastAsia="en-GB"/>
                <w14:ligatures w14:val="none"/>
              </w:rPr>
            </w:pPr>
          </w:p>
        </w:tc>
      </w:tr>
    </w:tbl>
    <w:p w14:paraId="0B826611" w14:textId="77777777" w:rsidR="003D41E0" w:rsidRPr="003D41E0" w:rsidRDefault="003D41E0" w:rsidP="003D41E0">
      <w:pPr>
        <w:spacing w:after="0" w:line="360" w:lineRule="auto"/>
        <w:rPr>
          <w:rFonts w:ascii="Times New Roman" w:eastAsia="Times New Roman" w:hAnsi="Times New Roman" w:cs="Times New Roman"/>
          <w:b/>
          <w:kern w:val="0"/>
          <w:u w:val="single"/>
          <w:lang w:val="en-GB"/>
          <w14:ligatures w14:val="none"/>
        </w:rPr>
      </w:pPr>
    </w:p>
    <w:p w14:paraId="2492590B" w14:textId="77777777" w:rsidR="003D41E0" w:rsidRPr="003D41E0" w:rsidRDefault="003D41E0" w:rsidP="003D41E0">
      <w:pPr>
        <w:tabs>
          <w:tab w:val="left" w:pos="630"/>
        </w:tabs>
        <w:autoSpaceDE w:val="0"/>
        <w:autoSpaceDN w:val="0"/>
        <w:spacing w:after="0" w:line="360"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Status of Projects completion </w:t>
      </w:r>
    </w:p>
    <w:p w14:paraId="1D6EBDAF" w14:textId="77777777" w:rsidR="003D41E0" w:rsidRPr="003D41E0" w:rsidRDefault="003D41E0" w:rsidP="003D41E0">
      <w:pPr>
        <w:tabs>
          <w:tab w:val="left" w:pos="630"/>
        </w:tabs>
        <w:autoSpaceDE w:val="0"/>
        <w:autoSpaceDN w:val="0"/>
        <w:spacing w:after="0" w:line="360" w:lineRule="auto"/>
        <w:rPr>
          <w:rFonts w:ascii="Times New Roman" w:eastAsia="Times New Roman" w:hAnsi="Times New Roman" w:cs="Times New Roman"/>
          <w:i/>
          <w:kern w:val="0"/>
          <w:lang w:val="en-GB"/>
          <w14:ligatures w14:val="none"/>
        </w:rPr>
      </w:pPr>
      <w:r w:rsidRPr="003D41E0">
        <w:rPr>
          <w:rFonts w:ascii="Times New Roman" w:eastAsia="Times New Roman" w:hAnsi="Times New Roman" w:cs="Times New Roman"/>
          <w:i/>
          <w:kern w:val="0"/>
          <w:lang w:val="en-GB"/>
          <w14:ligatures w14:val="none"/>
        </w:rPr>
        <w:t xml:space="preserve">(Summarise the status of project completion at the end of each quarter, </w:t>
      </w:r>
      <w:proofErr w:type="spellStart"/>
      <w:r w:rsidRPr="003D41E0">
        <w:rPr>
          <w:rFonts w:ascii="Times New Roman" w:eastAsia="Times New Roman" w:hAnsi="Times New Roman" w:cs="Times New Roman"/>
          <w:i/>
          <w:kern w:val="0"/>
          <w:lang w:val="en-GB"/>
          <w14:ligatures w14:val="none"/>
        </w:rPr>
        <w:t>ie</w:t>
      </w:r>
      <w:proofErr w:type="spellEnd"/>
      <w:r w:rsidRPr="003D41E0">
        <w:rPr>
          <w:rFonts w:ascii="Times New Roman" w:eastAsia="Times New Roman" w:hAnsi="Times New Roman" w:cs="Times New Roman"/>
          <w:i/>
          <w:kern w:val="0"/>
          <w:lang w:val="en-GB"/>
          <w14:ligatures w14:val="none"/>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67"/>
        <w:gridCol w:w="1069"/>
        <w:gridCol w:w="1190"/>
        <w:gridCol w:w="1416"/>
        <w:gridCol w:w="1069"/>
        <w:gridCol w:w="1069"/>
        <w:gridCol w:w="1067"/>
      </w:tblGrid>
      <w:tr w:rsidR="003D41E0" w:rsidRPr="003D41E0" w14:paraId="0C413102" w14:textId="77777777" w:rsidTr="00E65435">
        <w:trPr>
          <w:trHeight w:val="340"/>
        </w:trPr>
        <w:tc>
          <w:tcPr>
            <w:tcW w:w="782" w:type="pct"/>
            <w:shd w:val="clear" w:color="auto" w:fill="0070C0"/>
          </w:tcPr>
          <w:p w14:paraId="3C6FAF60"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p>
        </w:tc>
        <w:tc>
          <w:tcPr>
            <w:tcW w:w="602" w:type="pct"/>
            <w:shd w:val="clear" w:color="auto" w:fill="0070C0"/>
          </w:tcPr>
          <w:p w14:paraId="23A7D6A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Project</w:t>
            </w:r>
          </w:p>
        </w:tc>
        <w:tc>
          <w:tcPr>
            <w:tcW w:w="603" w:type="pct"/>
            <w:shd w:val="clear" w:color="auto" w:fill="0070C0"/>
          </w:tcPr>
          <w:p w14:paraId="78E3C51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 project Cost</w:t>
            </w:r>
          </w:p>
        </w:tc>
        <w:tc>
          <w:tcPr>
            <w:tcW w:w="603" w:type="pct"/>
            <w:shd w:val="clear" w:color="auto" w:fill="0070C0"/>
          </w:tcPr>
          <w:p w14:paraId="550E3663"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Total expended to date</w:t>
            </w:r>
          </w:p>
        </w:tc>
        <w:tc>
          <w:tcPr>
            <w:tcW w:w="602" w:type="pct"/>
            <w:shd w:val="clear" w:color="auto" w:fill="0070C0"/>
          </w:tcPr>
          <w:p w14:paraId="1D49652F"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Completion % to date</w:t>
            </w:r>
          </w:p>
        </w:tc>
        <w:tc>
          <w:tcPr>
            <w:tcW w:w="603" w:type="pct"/>
            <w:shd w:val="clear" w:color="auto" w:fill="0070C0"/>
          </w:tcPr>
          <w:p w14:paraId="23BB8129"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Budget</w:t>
            </w:r>
          </w:p>
        </w:tc>
        <w:tc>
          <w:tcPr>
            <w:tcW w:w="603" w:type="pct"/>
            <w:shd w:val="clear" w:color="auto" w:fill="0070C0"/>
          </w:tcPr>
          <w:p w14:paraId="6B56C780"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 xml:space="preserve">Actual  </w:t>
            </w:r>
          </w:p>
        </w:tc>
        <w:tc>
          <w:tcPr>
            <w:tcW w:w="603" w:type="pct"/>
            <w:shd w:val="clear" w:color="auto" w:fill="0070C0"/>
          </w:tcPr>
          <w:p w14:paraId="7B306FE2" w14:textId="77777777" w:rsidR="003D41E0" w:rsidRPr="003D41E0" w:rsidRDefault="003D41E0" w:rsidP="003D41E0">
            <w:pPr>
              <w:autoSpaceDE w:val="0"/>
              <w:autoSpaceDN w:val="0"/>
              <w:spacing w:after="0" w:line="276" w:lineRule="auto"/>
              <w:rPr>
                <w:rFonts w:ascii="Times New Roman" w:eastAsia="Times New Roman" w:hAnsi="Times New Roman" w:cs="Times New Roman"/>
                <w:b/>
                <w:kern w:val="0"/>
                <w:lang w:val="en-GB"/>
                <w14:ligatures w14:val="none"/>
              </w:rPr>
            </w:pPr>
            <w:r w:rsidRPr="003D41E0">
              <w:rPr>
                <w:rFonts w:ascii="Times New Roman" w:eastAsia="Times New Roman" w:hAnsi="Times New Roman" w:cs="Times New Roman"/>
                <w:b/>
                <w:kern w:val="0"/>
                <w:lang w:val="en-GB"/>
                <w14:ligatures w14:val="none"/>
              </w:rPr>
              <w:t>Sources of funds</w:t>
            </w:r>
          </w:p>
        </w:tc>
      </w:tr>
      <w:tr w:rsidR="003D41E0" w:rsidRPr="003D41E0" w14:paraId="5F044B9A" w14:textId="77777777" w:rsidTr="00E65435">
        <w:trPr>
          <w:trHeight w:val="340"/>
        </w:trPr>
        <w:tc>
          <w:tcPr>
            <w:tcW w:w="782" w:type="pct"/>
          </w:tcPr>
          <w:p w14:paraId="3C01CF9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1</w:t>
            </w:r>
          </w:p>
        </w:tc>
        <w:tc>
          <w:tcPr>
            <w:tcW w:w="602" w:type="pct"/>
          </w:tcPr>
          <w:p w14:paraId="2C86116D"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2E574B3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65ECE41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2" w:type="pct"/>
          </w:tcPr>
          <w:p w14:paraId="4BF7ADF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77D97B2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6D565744"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245EAC4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r>
      <w:tr w:rsidR="003D41E0" w:rsidRPr="003D41E0" w14:paraId="205282A4" w14:textId="77777777" w:rsidTr="00E65435">
        <w:trPr>
          <w:trHeight w:val="340"/>
        </w:trPr>
        <w:tc>
          <w:tcPr>
            <w:tcW w:w="782" w:type="pct"/>
          </w:tcPr>
          <w:p w14:paraId="42D5400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2</w:t>
            </w:r>
          </w:p>
        </w:tc>
        <w:tc>
          <w:tcPr>
            <w:tcW w:w="602" w:type="pct"/>
          </w:tcPr>
          <w:p w14:paraId="0A06AB7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3CEC6997"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549BA7A3"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2" w:type="pct"/>
          </w:tcPr>
          <w:p w14:paraId="727AF3A0"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71E1320A"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67499FA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0E7E5A15"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r>
      <w:tr w:rsidR="003D41E0" w:rsidRPr="003D41E0" w14:paraId="03A9B5E1" w14:textId="77777777" w:rsidTr="00E65435">
        <w:trPr>
          <w:trHeight w:val="340"/>
        </w:trPr>
        <w:tc>
          <w:tcPr>
            <w:tcW w:w="782" w:type="pct"/>
          </w:tcPr>
          <w:p w14:paraId="186A8B1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r w:rsidRPr="003D41E0">
              <w:rPr>
                <w:rFonts w:ascii="Times New Roman" w:eastAsia="Times New Roman" w:hAnsi="Times New Roman" w:cs="Times New Roman"/>
                <w:kern w:val="0"/>
                <w:lang w:val="en-GB"/>
                <w14:ligatures w14:val="none"/>
              </w:rPr>
              <w:t>3</w:t>
            </w:r>
          </w:p>
        </w:tc>
        <w:tc>
          <w:tcPr>
            <w:tcW w:w="602" w:type="pct"/>
          </w:tcPr>
          <w:p w14:paraId="4A66F66E"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6B08A436"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4590AC0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2" w:type="pct"/>
          </w:tcPr>
          <w:p w14:paraId="5A2508B9"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59CC7C2B"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14C46B1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c>
          <w:tcPr>
            <w:tcW w:w="603" w:type="pct"/>
          </w:tcPr>
          <w:p w14:paraId="4E4D39A8" w14:textId="77777777" w:rsidR="003D41E0" w:rsidRPr="003D41E0" w:rsidRDefault="003D41E0" w:rsidP="003D41E0">
            <w:pPr>
              <w:autoSpaceDE w:val="0"/>
              <w:autoSpaceDN w:val="0"/>
              <w:spacing w:after="0" w:line="276" w:lineRule="auto"/>
              <w:rPr>
                <w:rFonts w:ascii="Times New Roman" w:eastAsia="Times New Roman" w:hAnsi="Times New Roman" w:cs="Times New Roman"/>
                <w:kern w:val="0"/>
                <w:lang w:val="en-GB"/>
                <w14:ligatures w14:val="none"/>
              </w:rPr>
            </w:pPr>
          </w:p>
        </w:tc>
      </w:tr>
    </w:tbl>
    <w:p w14:paraId="20B33608" w14:textId="77777777" w:rsidR="003D41E0" w:rsidRPr="003D41E0" w:rsidRDefault="003D41E0" w:rsidP="003D41E0">
      <w:pPr>
        <w:autoSpaceDE w:val="0"/>
        <w:autoSpaceDN w:val="0"/>
        <w:spacing w:after="0" w:line="360" w:lineRule="auto"/>
        <w:rPr>
          <w:rFonts w:ascii="Times New Roman" w:eastAsia="Times New Roman" w:hAnsi="Times New Roman" w:cs="Times New Roman"/>
          <w:kern w:val="0"/>
          <w14:ligatures w14:val="none"/>
        </w:rPr>
      </w:pPr>
    </w:p>
    <w:p w14:paraId="162C9AB7" w14:textId="77777777" w:rsidR="003D41E0" w:rsidRPr="003D41E0" w:rsidRDefault="003D41E0" w:rsidP="003D41E0">
      <w:pPr>
        <w:spacing w:after="0" w:line="360" w:lineRule="auto"/>
        <w:rPr>
          <w:rFonts w:ascii="Times New Roman" w:eastAsia="Times New Roman" w:hAnsi="Times New Roman" w:cs="Times New Roman"/>
          <w:kern w:val="0"/>
          <w14:ligatures w14:val="none"/>
        </w:rPr>
        <w:sectPr w:rsidR="003D41E0" w:rsidRPr="003D41E0" w:rsidSect="006F09AD">
          <w:pgSz w:w="12240" w:h="15840" w:code="1"/>
          <w:pgMar w:top="1440" w:right="1440" w:bottom="1440" w:left="1440" w:header="743" w:footer="0" w:gutter="0"/>
          <w:cols w:space="720"/>
          <w:docGrid w:linePitch="326"/>
        </w:sectPr>
      </w:pPr>
    </w:p>
    <w:p w14:paraId="48380EBC"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sz w:val="22"/>
          <w:szCs w:val="22"/>
          <w:lang w:val="en-GB"/>
          <w14:ligatures w14:val="none"/>
        </w:rPr>
      </w:pPr>
      <w:bookmarkStart w:id="42" w:name="_Toc487216650"/>
      <w:r w:rsidRPr="003D41E0">
        <w:rPr>
          <w:rFonts w:ascii="Times New Roman" w:eastAsia="Times New Roman" w:hAnsi="Times New Roman" w:cs="Times New Roman"/>
          <w:b/>
          <w:bCs/>
          <w:kern w:val="0"/>
          <w:sz w:val="22"/>
          <w:szCs w:val="22"/>
          <w:lang w:val="en-GB"/>
          <w14:ligatures w14:val="none"/>
        </w:rPr>
        <w:lastRenderedPageBreak/>
        <w:t>Appendix IV: Transfers From Other Government Entities</w:t>
      </w:r>
      <w:bookmarkEnd w:id="42"/>
    </w:p>
    <w:p w14:paraId="299A1B3D" w14:textId="77777777" w:rsidR="003D41E0" w:rsidRPr="003D41E0" w:rsidRDefault="003D41E0" w:rsidP="003D41E0">
      <w:pPr>
        <w:autoSpaceDE w:val="0"/>
        <w:autoSpaceDN w:val="0"/>
        <w:spacing w:after="0" w:line="240" w:lineRule="auto"/>
        <w:rPr>
          <w:rFonts w:ascii="Times New Roman" w:eastAsia="Times New Roman" w:hAnsi="Times New Roman" w:cs="Times New Roman"/>
          <w:b/>
          <w:bCs/>
          <w:kern w:val="0"/>
          <w:lang w:val="en-GB"/>
          <w14:ligatures w14:val="none"/>
        </w:rPr>
      </w:pPr>
    </w:p>
    <w:tbl>
      <w:tblPr>
        <w:tblW w:w="5000" w:type="pct"/>
        <w:tblLayout w:type="fixed"/>
        <w:tblLook w:val="04A0" w:firstRow="1" w:lastRow="0" w:firstColumn="1" w:lastColumn="0" w:noHBand="0" w:noVBand="1"/>
      </w:tblPr>
      <w:tblGrid>
        <w:gridCol w:w="1533"/>
        <w:gridCol w:w="1458"/>
        <w:gridCol w:w="1651"/>
        <w:gridCol w:w="1160"/>
        <w:gridCol w:w="1651"/>
        <w:gridCol w:w="1054"/>
        <w:gridCol w:w="1358"/>
        <w:gridCol w:w="1562"/>
        <w:gridCol w:w="1260"/>
        <w:gridCol w:w="1255"/>
      </w:tblGrid>
      <w:tr w:rsidR="003D41E0" w:rsidRPr="003D41E0" w14:paraId="7A072E32" w14:textId="77777777" w:rsidTr="00E65435">
        <w:trPr>
          <w:trHeight w:val="1008"/>
        </w:trPr>
        <w:tc>
          <w:tcPr>
            <w:tcW w:w="550"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813BDF1"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Name of the MDA/Donor Transferring the funds</w:t>
            </w:r>
          </w:p>
        </w:tc>
        <w:tc>
          <w:tcPr>
            <w:tcW w:w="52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86A84AB"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p>
        </w:tc>
        <w:tc>
          <w:tcPr>
            <w:tcW w:w="1008" w:type="pct"/>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39705DDA"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 </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6CD43D9"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 </w:t>
            </w:r>
          </w:p>
        </w:tc>
        <w:tc>
          <w:tcPr>
            <w:tcW w:w="1877" w:type="pct"/>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2BB09288" w14:textId="77777777" w:rsidR="003D41E0" w:rsidRPr="003D41E0" w:rsidRDefault="003D41E0" w:rsidP="003D41E0">
            <w:pPr>
              <w:spacing w:after="0" w:line="276" w:lineRule="auto"/>
              <w:jc w:val="center"/>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Where Recorded/Recognized</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FF235D0"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 </w:t>
            </w:r>
          </w:p>
        </w:tc>
      </w:tr>
      <w:tr w:rsidR="003D41E0" w:rsidRPr="003D41E0" w14:paraId="55BA6E35" w14:textId="77777777" w:rsidTr="00E65435">
        <w:trPr>
          <w:trHeight w:val="1008"/>
        </w:trPr>
        <w:tc>
          <w:tcPr>
            <w:tcW w:w="550"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08438DE"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p>
        </w:tc>
        <w:tc>
          <w:tcPr>
            <w:tcW w:w="5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B864422"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Date received as per bank statement</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F0C1FE"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Nature: Recurrent/Development/Others</w:t>
            </w:r>
          </w:p>
        </w:tc>
        <w:tc>
          <w:tcPr>
            <w:tcW w:w="4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4EF308"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Total Amount - Kshs</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ACE57DD"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Statement of Financial Performance</w:t>
            </w:r>
          </w:p>
        </w:tc>
        <w:tc>
          <w:tcPr>
            <w:tcW w:w="3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0DB0F2"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Capital Fund</w:t>
            </w:r>
          </w:p>
        </w:tc>
        <w:tc>
          <w:tcPr>
            <w:tcW w:w="4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A10D3"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Deferred Income</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D74517B"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Receivables</w:t>
            </w:r>
          </w:p>
        </w:tc>
        <w:tc>
          <w:tcPr>
            <w:tcW w:w="45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266CBEC"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Others - must be specific</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CAA20D5"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Total Transfers during the Year</w:t>
            </w:r>
          </w:p>
        </w:tc>
      </w:tr>
      <w:tr w:rsidR="003D41E0" w:rsidRPr="003D41E0" w14:paraId="23545F1F" w14:textId="77777777" w:rsidTr="00E65435">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C22D792" w14:textId="77777777" w:rsidR="003D41E0" w:rsidRPr="003D41E0" w:rsidRDefault="003D41E0" w:rsidP="003D41E0">
            <w:pPr>
              <w:spacing w:after="0" w:line="276" w:lineRule="auto"/>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Ministry of Planning and Devolution</w:t>
            </w:r>
          </w:p>
        </w:tc>
        <w:tc>
          <w:tcPr>
            <w:tcW w:w="523" w:type="pct"/>
            <w:tcBorders>
              <w:top w:val="single" w:sz="4" w:space="0" w:color="auto"/>
              <w:left w:val="nil"/>
              <w:bottom w:val="single" w:sz="8" w:space="0" w:color="000000"/>
              <w:right w:val="single" w:sz="8" w:space="0" w:color="000000"/>
            </w:tcBorders>
            <w:shd w:val="clear" w:color="auto" w:fill="auto"/>
            <w:vAlign w:val="bottom"/>
            <w:hideMark/>
          </w:tcPr>
          <w:p w14:paraId="0FB4E099"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proofErr w:type="spellStart"/>
            <w:r w:rsidRPr="003D41E0">
              <w:rPr>
                <w:rFonts w:ascii="Times New Roman" w:eastAsia="Times New Roman" w:hAnsi="Times New Roman" w:cs="Times New Roman"/>
                <w:color w:val="000000"/>
                <w:kern w:val="0"/>
                <w:sz w:val="22"/>
                <w:szCs w:val="22"/>
                <w:lang w:val="en-GB" w:eastAsia="en-GB"/>
                <w14:ligatures w14:val="none"/>
              </w:rPr>
              <w:t>Xxx</w:t>
            </w:r>
            <w:proofErr w:type="spellEnd"/>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2918F811"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Recurrent</w:t>
            </w:r>
          </w:p>
        </w:tc>
        <w:tc>
          <w:tcPr>
            <w:tcW w:w="416" w:type="pct"/>
            <w:tcBorders>
              <w:top w:val="single" w:sz="4" w:space="0" w:color="auto"/>
              <w:left w:val="nil"/>
              <w:bottom w:val="single" w:sz="8" w:space="0" w:color="000000"/>
              <w:right w:val="single" w:sz="8" w:space="0" w:color="000000"/>
            </w:tcBorders>
            <w:shd w:val="clear" w:color="auto" w:fill="auto"/>
            <w:vAlign w:val="bottom"/>
            <w:hideMark/>
          </w:tcPr>
          <w:p w14:paraId="3DF17DA4"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746DD1C5"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378" w:type="pct"/>
            <w:tcBorders>
              <w:top w:val="single" w:sz="4" w:space="0" w:color="auto"/>
              <w:left w:val="nil"/>
              <w:bottom w:val="single" w:sz="8" w:space="0" w:color="000000"/>
              <w:right w:val="single" w:sz="8" w:space="0" w:color="000000"/>
            </w:tcBorders>
            <w:shd w:val="clear" w:color="auto" w:fill="auto"/>
            <w:vAlign w:val="bottom"/>
            <w:hideMark/>
          </w:tcPr>
          <w:p w14:paraId="34156090"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87" w:type="pct"/>
            <w:tcBorders>
              <w:top w:val="single" w:sz="4" w:space="0" w:color="auto"/>
              <w:left w:val="nil"/>
              <w:bottom w:val="single" w:sz="8" w:space="0" w:color="000000"/>
              <w:right w:val="single" w:sz="8" w:space="0" w:color="000000"/>
            </w:tcBorders>
            <w:shd w:val="clear" w:color="auto" w:fill="auto"/>
            <w:vAlign w:val="bottom"/>
            <w:hideMark/>
          </w:tcPr>
          <w:p w14:paraId="332640AA"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60" w:type="pct"/>
            <w:tcBorders>
              <w:top w:val="single" w:sz="4" w:space="0" w:color="auto"/>
              <w:left w:val="nil"/>
              <w:bottom w:val="single" w:sz="8" w:space="0" w:color="000000"/>
              <w:right w:val="single" w:sz="8" w:space="0" w:color="000000"/>
            </w:tcBorders>
            <w:shd w:val="clear" w:color="auto" w:fill="auto"/>
            <w:vAlign w:val="bottom"/>
            <w:hideMark/>
          </w:tcPr>
          <w:p w14:paraId="5D8B971E"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2" w:type="pct"/>
            <w:tcBorders>
              <w:top w:val="single" w:sz="4" w:space="0" w:color="auto"/>
              <w:left w:val="nil"/>
              <w:bottom w:val="single" w:sz="8" w:space="0" w:color="000000"/>
              <w:right w:val="single" w:sz="8" w:space="0" w:color="000000"/>
            </w:tcBorders>
            <w:shd w:val="clear" w:color="auto" w:fill="auto"/>
            <w:vAlign w:val="bottom"/>
            <w:hideMark/>
          </w:tcPr>
          <w:p w14:paraId="4F31402D"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0" w:type="pct"/>
            <w:tcBorders>
              <w:top w:val="single" w:sz="4" w:space="0" w:color="auto"/>
              <w:left w:val="nil"/>
              <w:bottom w:val="single" w:sz="8" w:space="0" w:color="000000"/>
              <w:right w:val="single" w:sz="8" w:space="0" w:color="000000"/>
            </w:tcBorders>
            <w:shd w:val="clear" w:color="auto" w:fill="auto"/>
            <w:vAlign w:val="bottom"/>
            <w:hideMark/>
          </w:tcPr>
          <w:p w14:paraId="2F77D5DE"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r>
      <w:tr w:rsidR="003D41E0" w:rsidRPr="003D41E0" w14:paraId="26E77AF8" w14:textId="77777777" w:rsidTr="00E65435">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76D1E7F3" w14:textId="77777777" w:rsidR="003D41E0" w:rsidRPr="003D41E0" w:rsidRDefault="003D41E0" w:rsidP="003D41E0">
            <w:pPr>
              <w:spacing w:after="0" w:line="276" w:lineRule="auto"/>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6DBC3E4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roofErr w:type="spellStart"/>
            <w:r w:rsidRPr="003D41E0">
              <w:rPr>
                <w:rFonts w:ascii="Times New Roman" w:eastAsia="Times New Roman" w:hAnsi="Times New Roman" w:cs="Times New Roman"/>
                <w:color w:val="000000"/>
                <w:kern w:val="0"/>
                <w:sz w:val="22"/>
                <w:szCs w:val="22"/>
                <w:lang w:val="en-GB" w:eastAsia="en-GB"/>
                <w14:ligatures w14:val="none"/>
              </w:rPr>
              <w:t>Xxx</w:t>
            </w:r>
            <w:proofErr w:type="spellEnd"/>
          </w:p>
        </w:tc>
        <w:tc>
          <w:tcPr>
            <w:tcW w:w="592" w:type="pct"/>
            <w:tcBorders>
              <w:top w:val="nil"/>
              <w:left w:val="nil"/>
              <w:bottom w:val="single" w:sz="8" w:space="0" w:color="000000"/>
              <w:right w:val="single" w:sz="8" w:space="0" w:color="000000"/>
            </w:tcBorders>
            <w:shd w:val="clear" w:color="auto" w:fill="auto"/>
            <w:vAlign w:val="bottom"/>
            <w:hideMark/>
          </w:tcPr>
          <w:p w14:paraId="69AD0985"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Development</w:t>
            </w:r>
          </w:p>
        </w:tc>
        <w:tc>
          <w:tcPr>
            <w:tcW w:w="416" w:type="pct"/>
            <w:tcBorders>
              <w:top w:val="nil"/>
              <w:left w:val="nil"/>
              <w:bottom w:val="single" w:sz="8" w:space="0" w:color="000000"/>
              <w:right w:val="single" w:sz="8" w:space="0" w:color="000000"/>
            </w:tcBorders>
            <w:shd w:val="clear" w:color="auto" w:fill="auto"/>
            <w:vAlign w:val="bottom"/>
            <w:hideMark/>
          </w:tcPr>
          <w:p w14:paraId="2E531F4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92" w:type="pct"/>
            <w:tcBorders>
              <w:top w:val="nil"/>
              <w:left w:val="nil"/>
              <w:bottom w:val="single" w:sz="8" w:space="0" w:color="000000"/>
              <w:right w:val="single" w:sz="8" w:space="0" w:color="000000"/>
            </w:tcBorders>
            <w:shd w:val="clear" w:color="auto" w:fill="auto"/>
            <w:vAlign w:val="bottom"/>
            <w:hideMark/>
          </w:tcPr>
          <w:p w14:paraId="45E429E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378" w:type="pct"/>
            <w:tcBorders>
              <w:top w:val="nil"/>
              <w:left w:val="nil"/>
              <w:bottom w:val="single" w:sz="8" w:space="0" w:color="000000"/>
              <w:right w:val="single" w:sz="8" w:space="0" w:color="000000"/>
            </w:tcBorders>
            <w:shd w:val="clear" w:color="auto" w:fill="auto"/>
            <w:vAlign w:val="bottom"/>
            <w:hideMark/>
          </w:tcPr>
          <w:p w14:paraId="5D2882D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87" w:type="pct"/>
            <w:tcBorders>
              <w:top w:val="nil"/>
              <w:left w:val="nil"/>
              <w:bottom w:val="single" w:sz="8" w:space="0" w:color="000000"/>
              <w:right w:val="single" w:sz="8" w:space="0" w:color="000000"/>
            </w:tcBorders>
            <w:shd w:val="clear" w:color="auto" w:fill="auto"/>
            <w:vAlign w:val="bottom"/>
            <w:hideMark/>
          </w:tcPr>
          <w:p w14:paraId="762F8E7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60" w:type="pct"/>
            <w:tcBorders>
              <w:top w:val="nil"/>
              <w:left w:val="nil"/>
              <w:bottom w:val="single" w:sz="8" w:space="0" w:color="000000"/>
              <w:right w:val="single" w:sz="8" w:space="0" w:color="000000"/>
            </w:tcBorders>
            <w:shd w:val="clear" w:color="auto" w:fill="auto"/>
            <w:vAlign w:val="bottom"/>
            <w:hideMark/>
          </w:tcPr>
          <w:p w14:paraId="1978BBA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2" w:type="pct"/>
            <w:tcBorders>
              <w:top w:val="nil"/>
              <w:left w:val="nil"/>
              <w:bottom w:val="single" w:sz="8" w:space="0" w:color="000000"/>
              <w:right w:val="single" w:sz="8" w:space="0" w:color="000000"/>
            </w:tcBorders>
            <w:shd w:val="clear" w:color="auto" w:fill="auto"/>
            <w:vAlign w:val="bottom"/>
            <w:hideMark/>
          </w:tcPr>
          <w:p w14:paraId="47C3C278"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0" w:type="pct"/>
            <w:tcBorders>
              <w:top w:val="nil"/>
              <w:left w:val="nil"/>
              <w:bottom w:val="single" w:sz="8" w:space="0" w:color="000000"/>
              <w:right w:val="single" w:sz="8" w:space="0" w:color="000000"/>
            </w:tcBorders>
            <w:shd w:val="clear" w:color="auto" w:fill="auto"/>
            <w:vAlign w:val="bottom"/>
            <w:hideMark/>
          </w:tcPr>
          <w:p w14:paraId="3C08566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r>
      <w:tr w:rsidR="003D41E0" w:rsidRPr="003D41E0" w14:paraId="2A8ECE04" w14:textId="77777777" w:rsidTr="00E65435">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196555DC" w14:textId="77777777" w:rsidR="003D41E0" w:rsidRPr="003D41E0" w:rsidRDefault="003D41E0" w:rsidP="003D41E0">
            <w:pPr>
              <w:spacing w:after="0" w:line="276" w:lineRule="auto"/>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USAID</w:t>
            </w:r>
          </w:p>
        </w:tc>
        <w:tc>
          <w:tcPr>
            <w:tcW w:w="523" w:type="pct"/>
            <w:tcBorders>
              <w:top w:val="nil"/>
              <w:left w:val="nil"/>
              <w:bottom w:val="single" w:sz="8" w:space="0" w:color="000000"/>
              <w:right w:val="single" w:sz="8" w:space="0" w:color="000000"/>
            </w:tcBorders>
            <w:shd w:val="clear" w:color="auto" w:fill="auto"/>
            <w:vAlign w:val="bottom"/>
            <w:hideMark/>
          </w:tcPr>
          <w:p w14:paraId="5F9BA3A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roofErr w:type="spellStart"/>
            <w:r w:rsidRPr="003D41E0">
              <w:rPr>
                <w:rFonts w:ascii="Times New Roman" w:eastAsia="Times New Roman" w:hAnsi="Times New Roman" w:cs="Times New Roman"/>
                <w:color w:val="000000"/>
                <w:kern w:val="0"/>
                <w:sz w:val="22"/>
                <w:szCs w:val="22"/>
                <w:lang w:val="en-GB" w:eastAsia="en-GB"/>
                <w14:ligatures w14:val="none"/>
              </w:rPr>
              <w:t>Xxx</w:t>
            </w:r>
            <w:proofErr w:type="spellEnd"/>
          </w:p>
        </w:tc>
        <w:tc>
          <w:tcPr>
            <w:tcW w:w="592" w:type="pct"/>
            <w:tcBorders>
              <w:top w:val="nil"/>
              <w:left w:val="nil"/>
              <w:bottom w:val="single" w:sz="8" w:space="0" w:color="000000"/>
              <w:right w:val="single" w:sz="8" w:space="0" w:color="000000"/>
            </w:tcBorders>
            <w:shd w:val="clear" w:color="auto" w:fill="auto"/>
            <w:vAlign w:val="bottom"/>
            <w:hideMark/>
          </w:tcPr>
          <w:p w14:paraId="70E10EA2"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Donor Fund</w:t>
            </w:r>
          </w:p>
        </w:tc>
        <w:tc>
          <w:tcPr>
            <w:tcW w:w="416" w:type="pct"/>
            <w:tcBorders>
              <w:top w:val="nil"/>
              <w:left w:val="nil"/>
              <w:bottom w:val="single" w:sz="8" w:space="0" w:color="000000"/>
              <w:right w:val="single" w:sz="8" w:space="0" w:color="000000"/>
            </w:tcBorders>
            <w:shd w:val="clear" w:color="auto" w:fill="auto"/>
            <w:vAlign w:val="bottom"/>
            <w:hideMark/>
          </w:tcPr>
          <w:p w14:paraId="04FB5112"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92" w:type="pct"/>
            <w:tcBorders>
              <w:top w:val="nil"/>
              <w:left w:val="nil"/>
              <w:bottom w:val="single" w:sz="8" w:space="0" w:color="000000"/>
              <w:right w:val="single" w:sz="8" w:space="0" w:color="000000"/>
            </w:tcBorders>
            <w:shd w:val="clear" w:color="auto" w:fill="auto"/>
            <w:vAlign w:val="bottom"/>
            <w:hideMark/>
          </w:tcPr>
          <w:p w14:paraId="3861C88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378" w:type="pct"/>
            <w:tcBorders>
              <w:top w:val="nil"/>
              <w:left w:val="nil"/>
              <w:bottom w:val="single" w:sz="8" w:space="0" w:color="000000"/>
              <w:right w:val="single" w:sz="8" w:space="0" w:color="000000"/>
            </w:tcBorders>
            <w:shd w:val="clear" w:color="auto" w:fill="auto"/>
            <w:vAlign w:val="bottom"/>
            <w:hideMark/>
          </w:tcPr>
          <w:p w14:paraId="1A56A43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87" w:type="pct"/>
            <w:tcBorders>
              <w:top w:val="nil"/>
              <w:left w:val="nil"/>
              <w:bottom w:val="single" w:sz="8" w:space="0" w:color="000000"/>
              <w:right w:val="single" w:sz="8" w:space="0" w:color="000000"/>
            </w:tcBorders>
            <w:shd w:val="clear" w:color="auto" w:fill="auto"/>
            <w:vAlign w:val="bottom"/>
            <w:hideMark/>
          </w:tcPr>
          <w:p w14:paraId="08E7465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60" w:type="pct"/>
            <w:tcBorders>
              <w:top w:val="nil"/>
              <w:left w:val="nil"/>
              <w:bottom w:val="single" w:sz="8" w:space="0" w:color="000000"/>
              <w:right w:val="single" w:sz="8" w:space="0" w:color="000000"/>
            </w:tcBorders>
            <w:shd w:val="clear" w:color="auto" w:fill="auto"/>
            <w:vAlign w:val="bottom"/>
            <w:hideMark/>
          </w:tcPr>
          <w:p w14:paraId="2B819E4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2" w:type="pct"/>
            <w:tcBorders>
              <w:top w:val="nil"/>
              <w:left w:val="nil"/>
              <w:bottom w:val="single" w:sz="8" w:space="0" w:color="000000"/>
              <w:right w:val="single" w:sz="8" w:space="0" w:color="000000"/>
            </w:tcBorders>
            <w:shd w:val="clear" w:color="auto" w:fill="auto"/>
            <w:vAlign w:val="bottom"/>
            <w:hideMark/>
          </w:tcPr>
          <w:p w14:paraId="26A2694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0" w:type="pct"/>
            <w:tcBorders>
              <w:top w:val="nil"/>
              <w:left w:val="nil"/>
              <w:bottom w:val="single" w:sz="8" w:space="0" w:color="000000"/>
              <w:right w:val="single" w:sz="8" w:space="0" w:color="000000"/>
            </w:tcBorders>
            <w:shd w:val="clear" w:color="auto" w:fill="auto"/>
            <w:vAlign w:val="bottom"/>
            <w:hideMark/>
          </w:tcPr>
          <w:p w14:paraId="3FAEA8C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r>
      <w:tr w:rsidR="003D41E0" w:rsidRPr="003D41E0" w14:paraId="60D717AC" w14:textId="77777777" w:rsidTr="00E65435">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43822780" w14:textId="77777777" w:rsidR="003D41E0" w:rsidRPr="003D41E0" w:rsidRDefault="003D41E0" w:rsidP="003D41E0">
            <w:pPr>
              <w:spacing w:after="0" w:line="276" w:lineRule="auto"/>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73322E3E"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proofErr w:type="spellStart"/>
            <w:r w:rsidRPr="003D41E0">
              <w:rPr>
                <w:rFonts w:ascii="Times New Roman" w:eastAsia="Times New Roman" w:hAnsi="Times New Roman" w:cs="Times New Roman"/>
                <w:color w:val="000000"/>
                <w:kern w:val="0"/>
                <w:sz w:val="22"/>
                <w:szCs w:val="22"/>
                <w:lang w:val="en-GB" w:eastAsia="en-GB"/>
                <w14:ligatures w14:val="none"/>
              </w:rPr>
              <w:t>Xxx</w:t>
            </w:r>
            <w:proofErr w:type="spellEnd"/>
          </w:p>
        </w:tc>
        <w:tc>
          <w:tcPr>
            <w:tcW w:w="592" w:type="pct"/>
            <w:tcBorders>
              <w:top w:val="nil"/>
              <w:left w:val="nil"/>
              <w:bottom w:val="single" w:sz="8" w:space="0" w:color="000000"/>
              <w:right w:val="single" w:sz="8" w:space="0" w:color="000000"/>
            </w:tcBorders>
            <w:shd w:val="clear" w:color="auto" w:fill="auto"/>
            <w:vAlign w:val="bottom"/>
            <w:hideMark/>
          </w:tcPr>
          <w:p w14:paraId="6724EB12" w14:textId="77777777" w:rsidR="003D41E0" w:rsidRPr="003D41E0" w:rsidRDefault="003D41E0" w:rsidP="003D41E0">
            <w:pPr>
              <w:spacing w:after="0" w:line="276" w:lineRule="auto"/>
              <w:jc w:val="center"/>
              <w:rPr>
                <w:rFonts w:ascii="Times New Roman" w:eastAsia="Times New Roman" w:hAnsi="Times New Roman" w:cs="Times New Roman"/>
                <w:color w:val="000000"/>
                <w:kern w:val="0"/>
                <w:sz w:val="22"/>
                <w:szCs w:val="22"/>
                <w:lang w:val="en-GB" w:eastAsia="en-GB"/>
                <w14:ligatures w14:val="none"/>
              </w:rPr>
            </w:pPr>
            <w:r w:rsidRPr="003D41E0">
              <w:rPr>
                <w:rFonts w:ascii="Times New Roman" w:eastAsia="Times New Roman" w:hAnsi="Times New Roman" w:cs="Times New Roman"/>
                <w:color w:val="000000"/>
                <w:kern w:val="0"/>
                <w:sz w:val="22"/>
                <w:szCs w:val="22"/>
                <w:lang w:val="en-GB" w:eastAsia="en-GB"/>
                <w14:ligatures w14:val="none"/>
              </w:rPr>
              <w:t>Direct Payment</w:t>
            </w:r>
          </w:p>
        </w:tc>
        <w:tc>
          <w:tcPr>
            <w:tcW w:w="416" w:type="pct"/>
            <w:tcBorders>
              <w:top w:val="nil"/>
              <w:left w:val="nil"/>
              <w:bottom w:val="single" w:sz="8" w:space="0" w:color="000000"/>
              <w:right w:val="single" w:sz="8" w:space="0" w:color="000000"/>
            </w:tcBorders>
            <w:shd w:val="clear" w:color="auto" w:fill="auto"/>
            <w:vAlign w:val="bottom"/>
            <w:hideMark/>
          </w:tcPr>
          <w:p w14:paraId="0E5AF6C5"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92" w:type="pct"/>
            <w:tcBorders>
              <w:top w:val="nil"/>
              <w:left w:val="nil"/>
              <w:bottom w:val="single" w:sz="8" w:space="0" w:color="000000"/>
              <w:right w:val="single" w:sz="8" w:space="0" w:color="000000"/>
            </w:tcBorders>
            <w:shd w:val="clear" w:color="auto" w:fill="auto"/>
            <w:vAlign w:val="bottom"/>
            <w:hideMark/>
          </w:tcPr>
          <w:p w14:paraId="52B9A640"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378" w:type="pct"/>
            <w:tcBorders>
              <w:top w:val="nil"/>
              <w:left w:val="nil"/>
              <w:bottom w:val="single" w:sz="8" w:space="0" w:color="000000"/>
              <w:right w:val="single" w:sz="8" w:space="0" w:color="000000"/>
            </w:tcBorders>
            <w:shd w:val="clear" w:color="auto" w:fill="auto"/>
            <w:vAlign w:val="bottom"/>
            <w:hideMark/>
          </w:tcPr>
          <w:p w14:paraId="372BD86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87" w:type="pct"/>
            <w:tcBorders>
              <w:top w:val="nil"/>
              <w:left w:val="nil"/>
              <w:bottom w:val="single" w:sz="8" w:space="0" w:color="000000"/>
              <w:right w:val="single" w:sz="8" w:space="0" w:color="000000"/>
            </w:tcBorders>
            <w:shd w:val="clear" w:color="auto" w:fill="auto"/>
            <w:vAlign w:val="bottom"/>
            <w:hideMark/>
          </w:tcPr>
          <w:p w14:paraId="281A3B51"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60" w:type="pct"/>
            <w:tcBorders>
              <w:top w:val="nil"/>
              <w:left w:val="nil"/>
              <w:bottom w:val="single" w:sz="8" w:space="0" w:color="000000"/>
              <w:right w:val="single" w:sz="8" w:space="0" w:color="000000"/>
            </w:tcBorders>
            <w:shd w:val="clear" w:color="auto" w:fill="auto"/>
            <w:vAlign w:val="bottom"/>
            <w:hideMark/>
          </w:tcPr>
          <w:p w14:paraId="11625FFB"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2" w:type="pct"/>
            <w:tcBorders>
              <w:top w:val="nil"/>
              <w:left w:val="nil"/>
              <w:bottom w:val="single" w:sz="8" w:space="0" w:color="000000"/>
              <w:right w:val="single" w:sz="8" w:space="0" w:color="000000"/>
            </w:tcBorders>
            <w:shd w:val="clear" w:color="auto" w:fill="auto"/>
            <w:vAlign w:val="bottom"/>
            <w:hideMark/>
          </w:tcPr>
          <w:p w14:paraId="0608D397"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0" w:type="pct"/>
            <w:tcBorders>
              <w:top w:val="nil"/>
              <w:left w:val="nil"/>
              <w:bottom w:val="single" w:sz="8" w:space="0" w:color="000000"/>
              <w:right w:val="single" w:sz="8" w:space="0" w:color="000000"/>
            </w:tcBorders>
            <w:shd w:val="clear" w:color="auto" w:fill="auto"/>
            <w:vAlign w:val="bottom"/>
            <w:hideMark/>
          </w:tcPr>
          <w:p w14:paraId="1BA9EC33"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r>
      <w:tr w:rsidR="003D41E0" w:rsidRPr="003D41E0" w14:paraId="18E78B0B" w14:textId="77777777" w:rsidTr="00E65435">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36B415B3" w14:textId="77777777" w:rsidR="003D41E0" w:rsidRPr="003D41E0" w:rsidRDefault="003D41E0" w:rsidP="003D41E0">
            <w:pPr>
              <w:spacing w:after="0" w:line="276" w:lineRule="auto"/>
              <w:rPr>
                <w:rFonts w:ascii="Times New Roman" w:eastAsia="Times New Roman" w:hAnsi="Times New Roman" w:cs="Times New Roman"/>
                <w:b/>
                <w:bCs/>
                <w:color w:val="000000"/>
                <w:kern w:val="0"/>
                <w:sz w:val="22"/>
                <w:szCs w:val="22"/>
                <w:lang w:val="en-GB" w:eastAsia="en-GB"/>
                <w14:ligatures w14:val="none"/>
              </w:rPr>
            </w:pPr>
            <w:r w:rsidRPr="003D41E0">
              <w:rPr>
                <w:rFonts w:ascii="Times New Roman" w:eastAsia="Times New Roman" w:hAnsi="Times New Roman" w:cs="Times New Roman"/>
                <w:b/>
                <w:bCs/>
                <w:color w:val="000000"/>
                <w:kern w:val="0"/>
                <w:sz w:val="22"/>
                <w:szCs w:val="22"/>
                <w:lang w:val="en-GB" w:eastAsia="en-GB"/>
                <w14:ligatures w14:val="none"/>
              </w:rPr>
              <w:t>Total</w:t>
            </w:r>
          </w:p>
        </w:tc>
        <w:tc>
          <w:tcPr>
            <w:tcW w:w="523" w:type="pct"/>
            <w:tcBorders>
              <w:top w:val="nil"/>
              <w:left w:val="nil"/>
              <w:bottom w:val="single" w:sz="8" w:space="0" w:color="000000"/>
              <w:right w:val="single" w:sz="8" w:space="0" w:color="000000"/>
            </w:tcBorders>
            <w:shd w:val="clear" w:color="auto" w:fill="auto"/>
            <w:vAlign w:val="bottom"/>
            <w:hideMark/>
          </w:tcPr>
          <w:p w14:paraId="35B1434D" w14:textId="77777777" w:rsidR="003D41E0" w:rsidRPr="003D41E0" w:rsidRDefault="003D41E0" w:rsidP="003D41E0">
            <w:pPr>
              <w:spacing w:after="0" w:line="276" w:lineRule="auto"/>
              <w:jc w:val="center"/>
              <w:rPr>
                <w:rFonts w:ascii="Times New Roman" w:eastAsia="Times New Roman" w:hAnsi="Times New Roman" w:cs="Times New Roman"/>
                <w:b/>
                <w:bCs/>
                <w:color w:val="000000"/>
                <w:kern w:val="0"/>
                <w:sz w:val="22"/>
                <w:szCs w:val="22"/>
                <w:lang w:val="en-GB" w:eastAsia="en-GB"/>
                <w14:ligatures w14:val="none"/>
              </w:rPr>
            </w:pPr>
          </w:p>
        </w:tc>
        <w:tc>
          <w:tcPr>
            <w:tcW w:w="592" w:type="pct"/>
            <w:tcBorders>
              <w:top w:val="nil"/>
              <w:left w:val="nil"/>
              <w:bottom w:val="single" w:sz="8" w:space="0" w:color="000000"/>
              <w:right w:val="single" w:sz="8" w:space="0" w:color="000000"/>
            </w:tcBorders>
            <w:shd w:val="clear" w:color="auto" w:fill="auto"/>
            <w:vAlign w:val="bottom"/>
            <w:hideMark/>
          </w:tcPr>
          <w:p w14:paraId="6C6FC18E" w14:textId="77777777" w:rsidR="003D41E0" w:rsidRPr="003D41E0" w:rsidRDefault="003D41E0" w:rsidP="003D41E0">
            <w:pPr>
              <w:spacing w:after="0" w:line="276" w:lineRule="auto"/>
              <w:jc w:val="center"/>
              <w:rPr>
                <w:rFonts w:ascii="Times New Roman" w:eastAsia="Times New Roman" w:hAnsi="Times New Roman" w:cs="Times New Roman"/>
                <w:b/>
                <w:bCs/>
                <w:color w:val="000000"/>
                <w:kern w:val="0"/>
                <w:sz w:val="22"/>
                <w:szCs w:val="22"/>
                <w:lang w:val="en-GB" w:eastAsia="en-GB"/>
                <w14:ligatures w14:val="none"/>
              </w:rPr>
            </w:pPr>
          </w:p>
        </w:tc>
        <w:tc>
          <w:tcPr>
            <w:tcW w:w="416" w:type="pct"/>
            <w:tcBorders>
              <w:top w:val="nil"/>
              <w:left w:val="nil"/>
              <w:bottom w:val="single" w:sz="8" w:space="0" w:color="000000"/>
              <w:right w:val="single" w:sz="8" w:space="0" w:color="000000"/>
            </w:tcBorders>
            <w:shd w:val="clear" w:color="auto" w:fill="auto"/>
            <w:vAlign w:val="bottom"/>
            <w:hideMark/>
          </w:tcPr>
          <w:p w14:paraId="1661439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92" w:type="pct"/>
            <w:tcBorders>
              <w:top w:val="nil"/>
              <w:left w:val="nil"/>
              <w:bottom w:val="single" w:sz="8" w:space="0" w:color="000000"/>
              <w:right w:val="single" w:sz="8" w:space="0" w:color="000000"/>
            </w:tcBorders>
            <w:shd w:val="clear" w:color="auto" w:fill="auto"/>
            <w:vAlign w:val="bottom"/>
            <w:hideMark/>
          </w:tcPr>
          <w:p w14:paraId="2C6B045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378" w:type="pct"/>
            <w:tcBorders>
              <w:top w:val="nil"/>
              <w:left w:val="nil"/>
              <w:bottom w:val="single" w:sz="8" w:space="0" w:color="000000"/>
              <w:right w:val="single" w:sz="8" w:space="0" w:color="000000"/>
            </w:tcBorders>
            <w:shd w:val="clear" w:color="auto" w:fill="auto"/>
            <w:vAlign w:val="bottom"/>
            <w:hideMark/>
          </w:tcPr>
          <w:p w14:paraId="209293EA"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87" w:type="pct"/>
            <w:tcBorders>
              <w:top w:val="nil"/>
              <w:left w:val="nil"/>
              <w:bottom w:val="single" w:sz="8" w:space="0" w:color="000000"/>
              <w:right w:val="single" w:sz="8" w:space="0" w:color="000000"/>
            </w:tcBorders>
            <w:shd w:val="clear" w:color="auto" w:fill="auto"/>
            <w:vAlign w:val="bottom"/>
            <w:hideMark/>
          </w:tcPr>
          <w:p w14:paraId="324139B9"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560" w:type="pct"/>
            <w:tcBorders>
              <w:top w:val="nil"/>
              <w:left w:val="nil"/>
              <w:bottom w:val="single" w:sz="8" w:space="0" w:color="000000"/>
              <w:right w:val="single" w:sz="8" w:space="0" w:color="000000"/>
            </w:tcBorders>
            <w:shd w:val="clear" w:color="auto" w:fill="auto"/>
            <w:vAlign w:val="bottom"/>
            <w:hideMark/>
          </w:tcPr>
          <w:p w14:paraId="0B502D2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2" w:type="pct"/>
            <w:tcBorders>
              <w:top w:val="nil"/>
              <w:left w:val="nil"/>
              <w:bottom w:val="single" w:sz="8" w:space="0" w:color="000000"/>
              <w:right w:val="single" w:sz="8" w:space="0" w:color="000000"/>
            </w:tcBorders>
            <w:shd w:val="clear" w:color="auto" w:fill="auto"/>
            <w:vAlign w:val="bottom"/>
            <w:hideMark/>
          </w:tcPr>
          <w:p w14:paraId="1DE0D476"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c>
          <w:tcPr>
            <w:tcW w:w="450" w:type="pct"/>
            <w:tcBorders>
              <w:top w:val="nil"/>
              <w:left w:val="nil"/>
              <w:bottom w:val="single" w:sz="8" w:space="0" w:color="000000"/>
              <w:right w:val="single" w:sz="8" w:space="0" w:color="000000"/>
            </w:tcBorders>
            <w:shd w:val="clear" w:color="auto" w:fill="auto"/>
            <w:vAlign w:val="bottom"/>
            <w:hideMark/>
          </w:tcPr>
          <w:p w14:paraId="55437B8C" w14:textId="77777777" w:rsidR="003D41E0" w:rsidRPr="003D41E0" w:rsidRDefault="003D41E0" w:rsidP="003D41E0">
            <w:pPr>
              <w:autoSpaceDE w:val="0"/>
              <w:autoSpaceDN w:val="0"/>
              <w:spacing w:after="0" w:line="276" w:lineRule="auto"/>
              <w:jc w:val="center"/>
              <w:rPr>
                <w:rFonts w:ascii="Times New Roman" w:eastAsia="Times New Roman" w:hAnsi="Times New Roman" w:cs="Times New Roman"/>
                <w:kern w:val="0"/>
                <w:sz w:val="22"/>
                <w:szCs w:val="22"/>
                <w:lang w:val="en-GB"/>
                <w14:ligatures w14:val="none"/>
              </w:rPr>
            </w:pPr>
            <w:r w:rsidRPr="003D41E0">
              <w:rPr>
                <w:rFonts w:ascii="Times New Roman" w:eastAsia="Times New Roman" w:hAnsi="Times New Roman" w:cs="Times New Roman"/>
                <w:color w:val="000000"/>
                <w:kern w:val="0"/>
                <w:sz w:val="22"/>
                <w:szCs w:val="22"/>
                <w:lang w:val="en-GB" w:eastAsia="en-GB"/>
                <w14:ligatures w14:val="none"/>
              </w:rPr>
              <w:t>xxx</w:t>
            </w:r>
          </w:p>
        </w:tc>
      </w:tr>
    </w:tbl>
    <w:p w14:paraId="05CDEF07" w14:textId="77777777" w:rsidR="003D41E0" w:rsidRPr="003D41E0" w:rsidRDefault="003D41E0" w:rsidP="003D41E0">
      <w:pPr>
        <w:tabs>
          <w:tab w:val="decimal" w:pos="5760"/>
          <w:tab w:val="decimal" w:pos="7938"/>
        </w:tabs>
        <w:autoSpaceDE w:val="0"/>
        <w:autoSpaceDN w:val="0"/>
        <w:spacing w:after="0" w:line="360" w:lineRule="auto"/>
        <w:jc w:val="both"/>
        <w:rPr>
          <w:rFonts w:ascii="Times New Roman" w:eastAsia="Times New Roman" w:hAnsi="Times New Roman" w:cs="Times New Roman"/>
          <w:kern w:val="0"/>
          <w:lang w:val="x-none"/>
          <w14:ligatures w14:val="none"/>
        </w:rPr>
      </w:pPr>
    </w:p>
    <w:p w14:paraId="4857A4B4" w14:textId="77777777" w:rsidR="003D41E0" w:rsidRPr="003D41E0" w:rsidRDefault="003D41E0" w:rsidP="003D41E0">
      <w:pPr>
        <w:tabs>
          <w:tab w:val="decimal" w:pos="5760"/>
          <w:tab w:val="decimal" w:pos="7938"/>
        </w:tabs>
        <w:autoSpaceDE w:val="0"/>
        <w:autoSpaceDN w:val="0"/>
        <w:spacing w:after="0" w:line="360" w:lineRule="auto"/>
        <w:jc w:val="both"/>
        <w:rPr>
          <w:rFonts w:ascii="Times New Roman" w:eastAsia="Times New Roman" w:hAnsi="Times New Roman" w:cs="Times New Roman"/>
          <w:kern w:val="0"/>
          <w:lang w:val="x-none"/>
          <w14:ligatures w14:val="none"/>
        </w:rPr>
      </w:pPr>
    </w:p>
    <w:p w14:paraId="655659F7" w14:textId="77777777" w:rsidR="003D41E0" w:rsidRPr="003D41E0" w:rsidRDefault="003D41E0" w:rsidP="003D41E0">
      <w:pPr>
        <w:tabs>
          <w:tab w:val="decimal" w:pos="5760"/>
          <w:tab w:val="decimal" w:pos="7938"/>
        </w:tabs>
        <w:autoSpaceDE w:val="0"/>
        <w:autoSpaceDN w:val="0"/>
        <w:spacing w:after="0" w:line="360" w:lineRule="auto"/>
        <w:jc w:val="both"/>
        <w:rPr>
          <w:rFonts w:ascii="Times New Roman" w:eastAsia="Times New Roman" w:hAnsi="Times New Roman" w:cs="Times New Roman"/>
          <w:kern w:val="0"/>
          <w:lang w:val="x-none"/>
          <w14:ligatures w14:val="none"/>
        </w:rPr>
      </w:pPr>
    </w:p>
    <w:p w14:paraId="3CC64AFF" w14:textId="77777777" w:rsidR="003D41E0" w:rsidRPr="003D41E0" w:rsidRDefault="003D41E0" w:rsidP="003D41E0">
      <w:pPr>
        <w:overflowPunct w:val="0"/>
        <w:autoSpaceDE w:val="0"/>
        <w:autoSpaceDN w:val="0"/>
        <w:adjustRightInd w:val="0"/>
        <w:spacing w:after="0" w:line="240" w:lineRule="auto"/>
        <w:textAlignment w:val="baseline"/>
        <w:rPr>
          <w:rFonts w:ascii="Times New Roman" w:eastAsia="Symbol" w:hAnsi="Times New Roman" w:cs="Times New Roman"/>
          <w:iCs/>
          <w:kern w:val="0"/>
          <w:sz w:val="40"/>
          <w:szCs w:val="40"/>
          <w:lang w:val="fr-FR" w:eastAsia="ja-JP"/>
          <w14:ligatures w14:val="none"/>
        </w:rPr>
      </w:pPr>
      <w:r w:rsidRPr="003D41E0">
        <w:rPr>
          <w:rFonts w:ascii="Times New Roman" w:eastAsia="Times New Roman" w:hAnsi="Times New Roman" w:cs="Times New Roman"/>
          <w:b/>
          <w:kern w:val="0"/>
          <w:lang w:val="fr-FR"/>
          <w14:ligatures w14:val="none"/>
        </w:rPr>
        <w:lastRenderedPageBreak/>
        <w:t xml:space="preserve">Appendix V- </w:t>
      </w:r>
      <w:r w:rsidRPr="003D41E0">
        <w:rPr>
          <w:rFonts w:ascii="Times New Roman" w:eastAsia="Symbol" w:hAnsi="Times New Roman" w:cs="Times New Roman"/>
          <w:b/>
          <w:iCs/>
          <w:kern w:val="0"/>
          <w:lang w:val="fr-FR" w:eastAsia="ja-JP"/>
          <w14:ligatures w14:val="none"/>
        </w:rPr>
        <w:t>Inter-</w:t>
      </w:r>
      <w:proofErr w:type="spellStart"/>
      <w:r w:rsidRPr="003D41E0">
        <w:rPr>
          <w:rFonts w:ascii="Times New Roman" w:eastAsia="Symbol" w:hAnsi="Times New Roman" w:cs="Times New Roman"/>
          <w:b/>
          <w:iCs/>
          <w:kern w:val="0"/>
          <w:lang w:val="fr-FR" w:eastAsia="ja-JP"/>
          <w14:ligatures w14:val="none"/>
        </w:rPr>
        <w:t>Entity</w:t>
      </w:r>
      <w:proofErr w:type="spellEnd"/>
      <w:r w:rsidRPr="003D41E0">
        <w:rPr>
          <w:rFonts w:ascii="Times New Roman" w:eastAsia="Symbol" w:hAnsi="Times New Roman" w:cs="Times New Roman"/>
          <w:b/>
          <w:iCs/>
          <w:kern w:val="0"/>
          <w:lang w:val="fr-FR" w:eastAsia="ja-JP"/>
          <w14:ligatures w14:val="none"/>
        </w:rPr>
        <w:t xml:space="preserve"> Confirmation </w:t>
      </w:r>
      <w:proofErr w:type="spellStart"/>
      <w:r w:rsidRPr="003D41E0">
        <w:rPr>
          <w:rFonts w:ascii="Times New Roman" w:eastAsia="Symbol" w:hAnsi="Times New Roman" w:cs="Times New Roman"/>
          <w:b/>
          <w:iCs/>
          <w:kern w:val="0"/>
          <w:lang w:val="fr-FR" w:eastAsia="ja-JP"/>
          <w14:ligatures w14:val="none"/>
        </w:rPr>
        <w:t>Letter</w:t>
      </w:r>
      <w:proofErr w:type="spellEnd"/>
    </w:p>
    <w:p w14:paraId="1E37F28E" w14:textId="77777777" w:rsidR="003D41E0" w:rsidRPr="003D41E0" w:rsidRDefault="003D41E0" w:rsidP="003D41E0">
      <w:pPr>
        <w:overflowPunct w:val="0"/>
        <w:autoSpaceDE w:val="0"/>
        <w:autoSpaceDN w:val="0"/>
        <w:adjustRightInd w:val="0"/>
        <w:spacing w:after="0" w:line="240" w:lineRule="auto"/>
        <w:textAlignment w:val="baseline"/>
        <w:rPr>
          <w:rFonts w:ascii="Times New Roman" w:eastAsia="Symbol" w:hAnsi="Times New Roman" w:cs="Times New Roman"/>
          <w:b/>
          <w:i/>
          <w:kern w:val="0"/>
          <w:lang w:val="fr-FR" w:eastAsia="ja-JP"/>
          <w14:ligatures w14:val="none"/>
        </w:rPr>
      </w:pPr>
    </w:p>
    <w:p w14:paraId="6360E3DC" w14:textId="77777777" w:rsidR="003D41E0" w:rsidRPr="003D41E0" w:rsidRDefault="003D41E0" w:rsidP="003D41E0">
      <w:pPr>
        <w:overflowPunct w:val="0"/>
        <w:autoSpaceDE w:val="0"/>
        <w:autoSpaceDN w:val="0"/>
        <w:adjustRightInd w:val="0"/>
        <w:spacing w:after="0" w:line="240" w:lineRule="auto"/>
        <w:jc w:val="both"/>
        <w:textAlignment w:val="baseline"/>
        <w:rPr>
          <w:rFonts w:ascii="Times New Roman" w:eastAsia="Symbol" w:hAnsi="Times New Roman" w:cs="Times New Roman"/>
          <w:b/>
          <w:kern w:val="0"/>
          <w:sz w:val="22"/>
          <w:szCs w:val="22"/>
          <w:lang w:eastAsia="ja-JP"/>
          <w14:ligatures w14:val="none"/>
        </w:rPr>
      </w:pPr>
      <w:r w:rsidRPr="003D41E0">
        <w:rPr>
          <w:rFonts w:ascii="Times New Roman" w:eastAsia="Symbol" w:hAnsi="Times New Roman" w:cs="Times New Roman"/>
          <w:b/>
          <w:kern w:val="0"/>
          <w:sz w:val="22"/>
          <w:szCs w:val="22"/>
          <w:lang w:eastAsia="ja-JP"/>
          <w14:ligatures w14:val="none"/>
        </w:rPr>
        <w:t>Name of Transferring entity………………………………………</w:t>
      </w:r>
    </w:p>
    <w:p w14:paraId="17126A8E" w14:textId="77777777" w:rsidR="003D41E0" w:rsidRPr="003D41E0" w:rsidRDefault="003D41E0" w:rsidP="003D41E0">
      <w:pPr>
        <w:overflowPunct w:val="0"/>
        <w:autoSpaceDE w:val="0"/>
        <w:autoSpaceDN w:val="0"/>
        <w:adjustRightInd w:val="0"/>
        <w:spacing w:after="0" w:line="240" w:lineRule="auto"/>
        <w:jc w:val="both"/>
        <w:textAlignment w:val="baseline"/>
        <w:rPr>
          <w:rFonts w:ascii="Times New Roman" w:eastAsia="Symbol" w:hAnsi="Times New Roman" w:cs="Times New Roman"/>
          <w:b/>
          <w:kern w:val="0"/>
          <w:sz w:val="22"/>
          <w:szCs w:val="22"/>
          <w:lang w:eastAsia="ja-JP"/>
          <w14:ligatures w14:val="none"/>
        </w:rPr>
      </w:pPr>
    </w:p>
    <w:p w14:paraId="388E9830" w14:textId="77777777" w:rsidR="003D41E0" w:rsidRPr="003D41E0" w:rsidRDefault="003D41E0" w:rsidP="003D41E0">
      <w:pPr>
        <w:overflowPunct w:val="0"/>
        <w:autoSpaceDE w:val="0"/>
        <w:autoSpaceDN w:val="0"/>
        <w:adjustRightInd w:val="0"/>
        <w:spacing w:after="0" w:line="240" w:lineRule="auto"/>
        <w:jc w:val="both"/>
        <w:textAlignment w:val="baseline"/>
        <w:rPr>
          <w:rFonts w:ascii="Times New Roman" w:eastAsia="Symbol" w:hAnsi="Times New Roman" w:cs="Times New Roman"/>
          <w:kern w:val="0"/>
          <w:lang w:val="en-GB" w:eastAsia="ja-JP"/>
          <w14:ligatures w14:val="none"/>
        </w:rPr>
      </w:pPr>
      <w:r w:rsidRPr="003D41E0">
        <w:rPr>
          <w:rFonts w:ascii="Times New Roman" w:eastAsia="Symbol" w:hAnsi="Times New Roman" w:cs="Times New Roman"/>
          <w:b/>
          <w:bCs/>
          <w:kern w:val="0"/>
          <w:sz w:val="22"/>
          <w:szCs w:val="22"/>
          <w:lang w:val="en-GB" w:eastAsia="ja-JP"/>
          <w14:ligatures w14:val="none"/>
        </w:rPr>
        <w:t>Name of Beneficiary entity……………………………………</w:t>
      </w:r>
      <w:proofErr w:type="gramStart"/>
      <w:r w:rsidRPr="003D41E0">
        <w:rPr>
          <w:rFonts w:ascii="Times New Roman" w:eastAsia="Symbol" w:hAnsi="Times New Roman" w:cs="Times New Roman"/>
          <w:b/>
          <w:bCs/>
          <w:kern w:val="0"/>
          <w:sz w:val="22"/>
          <w:szCs w:val="22"/>
          <w:lang w:val="en-GB" w:eastAsia="ja-JP"/>
          <w14:ligatures w14:val="none"/>
        </w:rPr>
        <w:t>…..</w:t>
      </w:r>
      <w:proofErr w:type="gramEnd"/>
    </w:p>
    <w:p w14:paraId="517131AB" w14:textId="77777777" w:rsidR="003D41E0" w:rsidRPr="003D41E0" w:rsidRDefault="003D41E0" w:rsidP="003D41E0">
      <w:pPr>
        <w:overflowPunct w:val="0"/>
        <w:autoSpaceDE w:val="0"/>
        <w:autoSpaceDN w:val="0"/>
        <w:adjustRightInd w:val="0"/>
        <w:spacing w:after="0" w:line="240" w:lineRule="auto"/>
        <w:jc w:val="both"/>
        <w:textAlignment w:val="baseline"/>
        <w:rPr>
          <w:rFonts w:ascii="Times New Roman" w:eastAsia="Symbol" w:hAnsi="Times New Roman" w:cs="Times New Roman"/>
          <w:kern w:val="0"/>
          <w:lang w:eastAsia="ja-JP"/>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3D41E0" w:rsidRPr="003D41E0" w14:paraId="4E9DD8B1" w14:textId="77777777" w:rsidTr="00E65435">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7E8B4ADA"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40C39650"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b/>
                <w:color w:val="FFFFFF"/>
                <w:kern w:val="0"/>
                <w:sz w:val="22"/>
                <w:szCs w:val="22"/>
                <w:lang w:eastAsia="zh-CN"/>
                <w14:ligatures w14:val="none"/>
              </w:rPr>
              <w:t>C</w:t>
            </w:r>
            <w:r w:rsidRPr="003D41E0">
              <w:rPr>
                <w:rFonts w:ascii="Times New Roman" w:eastAsia="Times New Roman" w:hAnsi="Times New Roman" w:cs="Times New Roman"/>
                <w:b/>
                <w:color w:val="000000"/>
                <w:kern w:val="0"/>
                <w:sz w:val="22"/>
                <w:szCs w:val="22"/>
                <w:lang w:eastAsia="zh-CN"/>
                <w14:ligatures w14:val="none"/>
              </w:rPr>
              <w:t xml:space="preserve">onfirmation of amounts received by [Insert name of beneficiary Entity] as </w:t>
            </w:r>
            <w:proofErr w:type="gramStart"/>
            <w:r w:rsidRPr="003D41E0">
              <w:rPr>
                <w:rFonts w:ascii="Times New Roman" w:eastAsia="Times New Roman" w:hAnsi="Times New Roman" w:cs="Times New Roman"/>
                <w:b/>
                <w:color w:val="000000"/>
                <w:kern w:val="0"/>
                <w:sz w:val="22"/>
                <w:szCs w:val="22"/>
                <w:lang w:eastAsia="zh-CN"/>
                <w14:ligatures w14:val="none"/>
              </w:rPr>
              <w:t>at</w:t>
            </w:r>
            <w:proofErr w:type="gramEnd"/>
            <w:r w:rsidRPr="003D41E0">
              <w:rPr>
                <w:rFonts w:ascii="Times New Roman" w:eastAsia="Times New Roman" w:hAnsi="Times New Roman" w:cs="Times New Roman"/>
                <w:b/>
                <w:color w:val="000000"/>
                <w:kern w:val="0"/>
                <w:sz w:val="22"/>
                <w:szCs w:val="22"/>
                <w:lang w:eastAsia="zh-CN"/>
                <w14:ligatures w14:val="none"/>
              </w:rPr>
              <w:t xml:space="preserve"> 30</w:t>
            </w:r>
            <w:r w:rsidRPr="003D41E0">
              <w:rPr>
                <w:rFonts w:ascii="Times New Roman" w:eastAsia="Times New Roman" w:hAnsi="Times New Roman" w:cs="Times New Roman"/>
                <w:b/>
                <w:color w:val="000000"/>
                <w:kern w:val="0"/>
                <w:sz w:val="17"/>
                <w:szCs w:val="17"/>
                <w:vertAlign w:val="superscript"/>
                <w:lang w:eastAsia="zh-CN"/>
                <w14:ligatures w14:val="none"/>
              </w:rPr>
              <w:t>th</w:t>
            </w:r>
            <w:r w:rsidRPr="003D41E0">
              <w:rPr>
                <w:rFonts w:ascii="Times New Roman" w:eastAsia="Times New Roman" w:hAnsi="Times New Roman" w:cs="Times New Roman"/>
                <w:b/>
                <w:color w:val="000000"/>
                <w:kern w:val="0"/>
                <w:sz w:val="22"/>
                <w:szCs w:val="22"/>
                <w:lang w:eastAsia="zh-CN"/>
                <w14:ligatures w14:val="none"/>
              </w:rPr>
              <w:t xml:space="preserve"> June (Current FY)</w:t>
            </w:r>
            <w:r w:rsidRPr="003D41E0">
              <w:rPr>
                <w:rFonts w:ascii="Times New Roman" w:eastAsia="Times New Roman" w:hAnsi="Times New Roman" w:cs="Times New Roman"/>
                <w:kern w:val="0"/>
                <w:sz w:val="22"/>
                <w:szCs w:val="22"/>
                <w:lang w:val="en-GB" w:eastAsia="zh-CN"/>
                <w14:ligatures w14:val="none"/>
              </w:rPr>
              <w:t> </w:t>
            </w:r>
          </w:p>
          <w:p w14:paraId="2A6A647D"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r>
      <w:tr w:rsidR="003D41E0" w:rsidRPr="003D41E0" w14:paraId="427196B4" w14:textId="77777777" w:rsidTr="00E6543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88ECA81"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38FB864A"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Reference Number</w:t>
            </w: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45B8D0A"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673E8F66"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Date Disbursed</w:t>
            </w: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61022EE"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1418ED5D"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Recurrent (A)</w:t>
            </w: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B56C7A7"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6B36145A"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Development (B)</w:t>
            </w: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7B3DD"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Total</w:t>
            </w:r>
            <w:r w:rsidRPr="003D41E0">
              <w:rPr>
                <w:rFonts w:ascii="Times New Roman" w:eastAsia="Times New Roman" w:hAnsi="Times New Roman" w:cs="Times New Roman"/>
                <w:kern w:val="0"/>
                <w:sz w:val="22"/>
                <w:szCs w:val="22"/>
                <w:lang w:val="en-GB" w:eastAsia="zh-CN"/>
                <w14:ligatures w14:val="none"/>
              </w:rPr>
              <w:t> </w:t>
            </w:r>
          </w:p>
          <w:p w14:paraId="667BDFCD"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(C)=(A+B)</w:t>
            </w: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5B65B"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Remarks</w:t>
            </w:r>
            <w:r w:rsidRPr="003D41E0">
              <w:rPr>
                <w:rFonts w:ascii="Times New Roman" w:eastAsia="Times New Roman" w:hAnsi="Times New Roman" w:cs="Times New Roman"/>
                <w:kern w:val="0"/>
                <w:sz w:val="22"/>
                <w:szCs w:val="22"/>
                <w:lang w:val="en-GB" w:eastAsia="zh-CN"/>
                <w14:ligatures w14:val="none"/>
              </w:rPr>
              <w:t> </w:t>
            </w:r>
          </w:p>
        </w:tc>
      </w:tr>
      <w:tr w:rsidR="003D41E0" w:rsidRPr="003D41E0" w14:paraId="39A11415" w14:textId="77777777" w:rsidTr="00E6543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AAF4279"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095CF95"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E4966BD"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0F731D0"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63EA12D"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BA000F"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r>
      <w:tr w:rsidR="003D41E0" w:rsidRPr="003D41E0" w14:paraId="724A1B9C" w14:textId="77777777" w:rsidTr="00E6543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38C3681"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513DAA3"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5B78F15"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DF8F9BD"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3918AB9"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3A47D"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r>
      <w:tr w:rsidR="003D41E0" w:rsidRPr="003D41E0" w14:paraId="26340022" w14:textId="77777777" w:rsidTr="00E6543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0122576"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333E805"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95904F3"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71F9EF0"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3215405"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1472A"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r>
      <w:tr w:rsidR="003D41E0" w:rsidRPr="003D41E0" w14:paraId="44C42E72" w14:textId="77777777" w:rsidTr="00E6543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3F5E514"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Total</w:t>
            </w: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B620A1A" w14:textId="77777777" w:rsidR="003D41E0" w:rsidRPr="003D41E0" w:rsidRDefault="003D41E0" w:rsidP="003D41E0">
            <w:pPr>
              <w:spacing w:after="0" w:line="240" w:lineRule="auto"/>
              <w:jc w:val="both"/>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2A7F7A"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8696B3A"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F4345F1" w14:textId="77777777" w:rsidR="003D41E0" w:rsidRPr="003D41E0" w:rsidRDefault="003D41E0" w:rsidP="003D41E0">
            <w:pPr>
              <w:spacing w:after="0" w:line="240" w:lineRule="auto"/>
              <w:jc w:val="right"/>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F1F66" w14:textId="77777777" w:rsidR="003D41E0" w:rsidRPr="003D41E0" w:rsidRDefault="003D41E0" w:rsidP="003D41E0">
            <w:pPr>
              <w:spacing w:after="0" w:line="240" w:lineRule="auto"/>
              <w:jc w:val="center"/>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tc>
      </w:tr>
      <w:tr w:rsidR="003D41E0" w:rsidRPr="003D41E0" w14:paraId="6EE71F6F" w14:textId="77777777" w:rsidTr="00E65435">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3536B391"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0E939E97"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I confirm that the amounts shown above are correct as of the date indicated.</w:t>
            </w:r>
            <w:r w:rsidRPr="003D41E0">
              <w:rPr>
                <w:rFonts w:ascii="Times New Roman" w:eastAsia="Times New Roman" w:hAnsi="Times New Roman" w:cs="Times New Roman"/>
                <w:kern w:val="0"/>
                <w:sz w:val="22"/>
                <w:szCs w:val="22"/>
                <w:lang w:val="en-GB" w:eastAsia="zh-CN"/>
                <w14:ligatures w14:val="none"/>
              </w:rPr>
              <w:t> </w:t>
            </w:r>
          </w:p>
          <w:p w14:paraId="5037C352"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064D1109"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b/>
                <w:kern w:val="0"/>
                <w:sz w:val="22"/>
                <w:szCs w:val="22"/>
                <w:lang w:eastAsia="zh-CN"/>
                <w14:ligatures w14:val="none"/>
              </w:rPr>
              <w:t>Head of Accounts Department - Disbursing Entity: </w:t>
            </w:r>
            <w:r w:rsidRPr="003D41E0">
              <w:rPr>
                <w:rFonts w:ascii="Times New Roman" w:eastAsia="Times New Roman" w:hAnsi="Times New Roman" w:cs="Times New Roman"/>
                <w:kern w:val="0"/>
                <w:sz w:val="22"/>
                <w:szCs w:val="22"/>
                <w:lang w:val="en-GB" w:eastAsia="zh-CN"/>
                <w14:ligatures w14:val="none"/>
              </w:rPr>
              <w:t> </w:t>
            </w:r>
          </w:p>
          <w:p w14:paraId="55933D7E"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0CAADF99"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b/>
                <w:kern w:val="0"/>
                <w:sz w:val="22"/>
                <w:szCs w:val="22"/>
                <w:lang w:eastAsia="zh-CN"/>
                <w14:ligatures w14:val="none"/>
              </w:rPr>
              <w:t>Name …………………………………………. Sign ……………………………. Date</w:t>
            </w:r>
            <w:r w:rsidRPr="003D41E0">
              <w:rPr>
                <w:rFonts w:ascii="Times New Roman" w:eastAsia="Times New Roman" w:hAnsi="Times New Roman" w:cs="Times New Roman"/>
                <w:kern w:val="0"/>
                <w:sz w:val="22"/>
                <w:szCs w:val="22"/>
                <w:lang w:eastAsia="zh-CN"/>
                <w14:ligatures w14:val="none"/>
              </w:rPr>
              <w:t xml:space="preserve"> </w:t>
            </w:r>
            <w:r w:rsidRPr="003D41E0">
              <w:rPr>
                <w:rFonts w:ascii="Times New Roman" w:eastAsia="Times New Roman" w:hAnsi="Times New Roman" w:cs="Times New Roman"/>
                <w:b/>
                <w:kern w:val="0"/>
                <w:sz w:val="22"/>
                <w:szCs w:val="22"/>
                <w:lang w:eastAsia="zh-CN"/>
                <w14:ligatures w14:val="none"/>
              </w:rPr>
              <w:t>………………</w:t>
            </w:r>
            <w:r w:rsidRPr="003D41E0">
              <w:rPr>
                <w:rFonts w:ascii="Times New Roman" w:eastAsia="Times New Roman" w:hAnsi="Times New Roman" w:cs="Times New Roman"/>
                <w:kern w:val="0"/>
                <w:sz w:val="22"/>
                <w:szCs w:val="22"/>
                <w:lang w:val="en-GB" w:eastAsia="zh-CN"/>
                <w14:ligatures w14:val="none"/>
              </w:rPr>
              <w:t> </w:t>
            </w:r>
          </w:p>
          <w:p w14:paraId="12509560"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387F3E78"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048C5D16"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b/>
                <w:kern w:val="0"/>
                <w:sz w:val="22"/>
                <w:szCs w:val="22"/>
                <w:lang w:eastAsia="zh-CN"/>
                <w14:ligatures w14:val="none"/>
              </w:rPr>
              <w:t>Head of Accounts Department - Beneficiary Entity:</w:t>
            </w:r>
            <w:r w:rsidRPr="003D41E0">
              <w:rPr>
                <w:rFonts w:ascii="Times New Roman" w:eastAsia="Times New Roman" w:hAnsi="Times New Roman" w:cs="Times New Roman"/>
                <w:kern w:val="0"/>
                <w:sz w:val="22"/>
                <w:szCs w:val="22"/>
                <w:lang w:val="en-GB" w:eastAsia="zh-CN"/>
                <w14:ligatures w14:val="none"/>
              </w:rPr>
              <w:t> </w:t>
            </w:r>
          </w:p>
          <w:p w14:paraId="17DBC027"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val="en-GB" w:eastAsia="zh-CN"/>
                <w14:ligatures w14:val="none"/>
              </w:rPr>
              <w:t> </w:t>
            </w:r>
          </w:p>
          <w:p w14:paraId="6467639E"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b/>
                <w:kern w:val="0"/>
                <w:sz w:val="22"/>
                <w:szCs w:val="22"/>
                <w:lang w:eastAsia="zh-CN"/>
                <w14:ligatures w14:val="none"/>
              </w:rPr>
              <w:t>Name …………………………………………. Sign ……………………………. Date………………</w:t>
            </w:r>
            <w:r w:rsidRPr="003D41E0">
              <w:rPr>
                <w:rFonts w:ascii="Times New Roman" w:eastAsia="Times New Roman" w:hAnsi="Times New Roman" w:cs="Times New Roman"/>
                <w:kern w:val="0"/>
                <w:sz w:val="22"/>
                <w:szCs w:val="22"/>
                <w:lang w:val="en-GB" w:eastAsia="zh-CN"/>
                <w14:ligatures w14:val="none"/>
              </w:rPr>
              <w:t> </w:t>
            </w:r>
          </w:p>
          <w:p w14:paraId="6D65A13A" w14:textId="77777777" w:rsidR="003D41E0" w:rsidRPr="003D41E0" w:rsidRDefault="003D41E0" w:rsidP="003D41E0">
            <w:pPr>
              <w:spacing w:after="0" w:line="240" w:lineRule="auto"/>
              <w:textAlignment w:val="baseline"/>
              <w:rPr>
                <w:rFonts w:ascii="Segoe UI" w:eastAsia="Times New Roman" w:hAnsi="Segoe UI" w:cs="Segoe UI"/>
                <w:kern w:val="0"/>
                <w:sz w:val="18"/>
                <w:szCs w:val="18"/>
                <w:lang w:val="en-GB" w:eastAsia="zh-CN"/>
                <w14:ligatures w14:val="none"/>
              </w:rPr>
            </w:pPr>
            <w:r w:rsidRPr="003D41E0">
              <w:rPr>
                <w:rFonts w:ascii="Times New Roman" w:eastAsia="Times New Roman" w:hAnsi="Times New Roman" w:cs="Times New Roman"/>
                <w:kern w:val="0"/>
                <w:sz w:val="22"/>
                <w:szCs w:val="22"/>
                <w:lang w:eastAsia="zh-CN"/>
                <w14:ligatures w14:val="none"/>
              </w:rPr>
              <w:t>________</w:t>
            </w:r>
            <w:r w:rsidRPr="003D41E0">
              <w:rPr>
                <w:rFonts w:ascii="Times New Roman" w:eastAsia="Times New Roman" w:hAnsi="Times New Roman" w:cs="Times New Roman"/>
                <w:kern w:val="0"/>
                <w:sz w:val="22"/>
                <w:szCs w:val="22"/>
                <w:lang w:val="en-GB" w:eastAsia="zh-CN"/>
                <w14:ligatures w14:val="none"/>
              </w:rPr>
              <w:t> </w:t>
            </w:r>
          </w:p>
        </w:tc>
      </w:tr>
    </w:tbl>
    <w:p w14:paraId="33ADDEC9" w14:textId="77777777" w:rsidR="003D41E0" w:rsidRPr="003D41E0" w:rsidRDefault="003D41E0" w:rsidP="003D41E0">
      <w:pPr>
        <w:spacing w:after="0" w:line="240" w:lineRule="auto"/>
        <w:jc w:val="both"/>
        <w:rPr>
          <w:rFonts w:ascii="Times New Roman" w:eastAsia="Symbol" w:hAnsi="Times New Roman" w:cs="Times New Roman"/>
          <w:kern w:val="0"/>
          <w:lang w:eastAsia="fr-FR"/>
          <w14:ligatures w14:val="none"/>
        </w:rPr>
      </w:pPr>
    </w:p>
    <w:p w14:paraId="3048896E" w14:textId="77777777" w:rsidR="003D41E0" w:rsidRPr="003D41E0" w:rsidRDefault="003D41E0" w:rsidP="003D41E0">
      <w:pPr>
        <w:spacing w:after="0" w:line="240" w:lineRule="auto"/>
        <w:rPr>
          <w:rFonts w:ascii="Times New Roman" w:eastAsia="Times New Roman" w:hAnsi="Times New Roman" w:cs="Times New Roman"/>
          <w:b/>
          <w:kern w:val="0"/>
          <w:sz w:val="28"/>
          <w:szCs w:val="28"/>
          <w:lang w:val="en-GB"/>
          <w14:ligatures w14:val="none"/>
        </w:rPr>
      </w:pPr>
      <w:r w:rsidRPr="003D41E0">
        <w:rPr>
          <w:rFonts w:ascii="Times New Roman" w:eastAsia="Times New Roman" w:hAnsi="Times New Roman" w:cs="Times New Roman"/>
          <w:b/>
          <w:kern w:val="0"/>
          <w:sz w:val="28"/>
          <w:szCs w:val="28"/>
          <w:lang w:val="en-GB"/>
          <w14:ligatures w14:val="none"/>
        </w:rPr>
        <w:br w:type="page"/>
      </w:r>
    </w:p>
    <w:p w14:paraId="69CD1494" w14:textId="77777777" w:rsidR="003D41E0" w:rsidRPr="003D41E0" w:rsidRDefault="003D41E0" w:rsidP="003D41E0">
      <w:pPr>
        <w:tabs>
          <w:tab w:val="left" w:pos="426"/>
        </w:tabs>
        <w:spacing w:after="0" w:line="240" w:lineRule="auto"/>
        <w:ind w:right="-3"/>
        <w:rPr>
          <w:rFonts w:ascii="Times New Roman" w:eastAsia="Symbol" w:hAnsi="Times New Roman" w:cs="Times New Roman"/>
          <w:b/>
          <w:kern w:val="0"/>
          <w:lang w:val="en-GB" w:eastAsia="fr-FR"/>
          <w14:ligatures w14:val="none"/>
        </w:rPr>
      </w:pPr>
      <w:r w:rsidRPr="003D41E0">
        <w:rPr>
          <w:rFonts w:ascii="Times New Roman" w:eastAsia="Times New Roman" w:hAnsi="Times New Roman" w:cs="Times New Roman"/>
          <w:b/>
          <w:kern w:val="0"/>
          <w:lang w:val="en-GB"/>
          <w14:ligatures w14:val="none"/>
        </w:rPr>
        <w:lastRenderedPageBreak/>
        <w:t xml:space="preserve">Appendix VI:  </w:t>
      </w:r>
      <w:r w:rsidRPr="003D41E0">
        <w:rPr>
          <w:rFonts w:ascii="Times New Roman" w:eastAsia="Symbol" w:hAnsi="Times New Roman" w:cs="Times New Roman"/>
          <w:b/>
          <w:kern w:val="0"/>
          <w:lang w:val="en-GB" w:eastAsia="fr-FR"/>
          <w14:ligatures w14:val="none"/>
        </w:rPr>
        <w:t>Reporting of Climate Relevant Expenditures</w:t>
      </w:r>
    </w:p>
    <w:p w14:paraId="7B9B66E0" w14:textId="77777777" w:rsidR="003D41E0" w:rsidRPr="003D41E0" w:rsidRDefault="003D41E0" w:rsidP="003D41E0">
      <w:pPr>
        <w:tabs>
          <w:tab w:val="left" w:pos="426"/>
        </w:tabs>
        <w:spacing w:after="0" w:line="240" w:lineRule="auto"/>
        <w:ind w:left="1440" w:right="-3"/>
        <w:jc w:val="both"/>
        <w:rPr>
          <w:rFonts w:ascii="Times New Roman" w:eastAsia="Symbol" w:hAnsi="Times New Roman" w:cs="Times New Roman"/>
          <w:bCs/>
          <w:kern w:val="0"/>
          <w:lang w:val="en-GB" w:eastAsia="fr-FR"/>
          <w14:ligatures w14:val="none"/>
        </w:rPr>
      </w:pPr>
    </w:p>
    <w:p w14:paraId="13C69BE9" w14:textId="77777777" w:rsidR="003D41E0" w:rsidRPr="003D41E0" w:rsidRDefault="003D41E0" w:rsidP="003D41E0">
      <w:pPr>
        <w:tabs>
          <w:tab w:val="left" w:pos="426"/>
        </w:tabs>
        <w:spacing w:after="0" w:line="240" w:lineRule="auto"/>
        <w:ind w:right="-3"/>
        <w:jc w:val="both"/>
        <w:rPr>
          <w:rFonts w:ascii="Times New Roman" w:eastAsia="Symbol" w:hAnsi="Times New Roman" w:cs="Times New Roman"/>
          <w:bCs/>
          <w:kern w:val="0"/>
          <w:lang w:val="en-GB" w:eastAsia="fr-FR"/>
          <w14:ligatures w14:val="none"/>
        </w:rPr>
      </w:pPr>
      <w:r w:rsidRPr="003D41E0">
        <w:rPr>
          <w:rFonts w:ascii="Times New Roman" w:eastAsia="Symbol" w:hAnsi="Times New Roman" w:cs="Times New Roman"/>
          <w:bCs/>
          <w:kern w:val="0"/>
          <w:lang w:val="en-GB" w:eastAsia="fr-FR"/>
          <w14:ligatures w14:val="none"/>
        </w:rPr>
        <w:t>Name of the Organization</w:t>
      </w:r>
    </w:p>
    <w:p w14:paraId="4557E8ED" w14:textId="77777777" w:rsidR="003D41E0" w:rsidRPr="003D41E0" w:rsidRDefault="003D41E0" w:rsidP="003D41E0">
      <w:pPr>
        <w:tabs>
          <w:tab w:val="left" w:pos="426"/>
        </w:tabs>
        <w:spacing w:after="0" w:line="240" w:lineRule="auto"/>
        <w:ind w:right="-3"/>
        <w:jc w:val="both"/>
        <w:rPr>
          <w:rFonts w:ascii="Times New Roman" w:eastAsia="Symbol" w:hAnsi="Times New Roman" w:cs="Times New Roman"/>
          <w:bCs/>
          <w:kern w:val="0"/>
          <w:lang w:val="en-GB" w:eastAsia="fr-FR"/>
          <w14:ligatures w14:val="none"/>
        </w:rPr>
      </w:pPr>
      <w:r w:rsidRPr="003D41E0">
        <w:rPr>
          <w:rFonts w:ascii="Times New Roman" w:eastAsia="Symbol" w:hAnsi="Times New Roman" w:cs="Times New Roman"/>
          <w:bCs/>
          <w:kern w:val="0"/>
          <w:lang w:val="en-GB" w:eastAsia="fr-FR"/>
          <w14:ligatures w14:val="none"/>
        </w:rPr>
        <w:t>Telephone Number</w:t>
      </w:r>
    </w:p>
    <w:p w14:paraId="588F972D" w14:textId="77777777" w:rsidR="003D41E0" w:rsidRPr="003D41E0" w:rsidRDefault="003D41E0" w:rsidP="003D41E0">
      <w:pPr>
        <w:tabs>
          <w:tab w:val="left" w:pos="426"/>
        </w:tabs>
        <w:spacing w:after="0" w:line="240" w:lineRule="auto"/>
        <w:ind w:right="-3"/>
        <w:jc w:val="both"/>
        <w:rPr>
          <w:rFonts w:ascii="Times New Roman" w:eastAsia="Symbol" w:hAnsi="Times New Roman" w:cs="Times New Roman"/>
          <w:bCs/>
          <w:kern w:val="0"/>
          <w:lang w:val="en-GB" w:eastAsia="fr-FR"/>
          <w14:ligatures w14:val="none"/>
        </w:rPr>
      </w:pPr>
      <w:r w:rsidRPr="003D41E0">
        <w:rPr>
          <w:rFonts w:ascii="Times New Roman" w:eastAsia="Symbol" w:hAnsi="Times New Roman" w:cs="Times New Roman"/>
          <w:bCs/>
          <w:kern w:val="0"/>
          <w:lang w:val="en-GB" w:eastAsia="fr-FR"/>
          <w14:ligatures w14:val="none"/>
        </w:rPr>
        <w:t>Email Address</w:t>
      </w:r>
    </w:p>
    <w:p w14:paraId="17A77357" w14:textId="77777777" w:rsidR="003D41E0" w:rsidRPr="003D41E0" w:rsidRDefault="003D41E0" w:rsidP="003D41E0">
      <w:pPr>
        <w:tabs>
          <w:tab w:val="left" w:pos="426"/>
        </w:tabs>
        <w:spacing w:after="0" w:line="240" w:lineRule="auto"/>
        <w:ind w:right="-3"/>
        <w:jc w:val="both"/>
        <w:rPr>
          <w:rFonts w:ascii="Times New Roman" w:eastAsia="Symbol" w:hAnsi="Times New Roman" w:cs="Times New Roman"/>
          <w:bCs/>
          <w:kern w:val="0"/>
          <w:lang w:val="en-GB" w:eastAsia="fr-FR"/>
          <w14:ligatures w14:val="none"/>
        </w:rPr>
      </w:pPr>
      <w:r w:rsidRPr="003D41E0">
        <w:rPr>
          <w:rFonts w:ascii="Times New Roman" w:eastAsia="Symbol" w:hAnsi="Times New Roman" w:cs="Times New Roman"/>
          <w:bCs/>
          <w:kern w:val="0"/>
          <w:lang w:val="en-GB" w:eastAsia="fr-FR"/>
          <w14:ligatures w14:val="none"/>
        </w:rPr>
        <w:t>Name of CEO/MD/Head</w:t>
      </w:r>
    </w:p>
    <w:p w14:paraId="0E0089DB" w14:textId="77777777" w:rsidR="003D41E0" w:rsidRPr="003D41E0" w:rsidRDefault="003D41E0" w:rsidP="003D41E0">
      <w:pPr>
        <w:tabs>
          <w:tab w:val="left" w:pos="426"/>
        </w:tabs>
        <w:spacing w:after="0" w:line="240" w:lineRule="auto"/>
        <w:ind w:left="1440" w:right="-3"/>
        <w:jc w:val="both"/>
        <w:rPr>
          <w:rFonts w:ascii="Times New Roman" w:eastAsia="Symbol" w:hAnsi="Times New Roman" w:cs="Times New Roman"/>
          <w:bCs/>
          <w:kern w:val="0"/>
          <w:lang w:val="en-GB" w:eastAsia="fr-FR"/>
          <w14:ligatures w14:val="none"/>
        </w:rPr>
      </w:pPr>
    </w:p>
    <w:p w14:paraId="45B54158" w14:textId="77777777" w:rsidR="003D41E0" w:rsidRPr="003D41E0" w:rsidRDefault="003D41E0" w:rsidP="003D41E0">
      <w:pPr>
        <w:tabs>
          <w:tab w:val="left" w:pos="426"/>
        </w:tabs>
        <w:spacing w:after="0" w:line="240" w:lineRule="auto"/>
        <w:ind w:right="-3"/>
        <w:jc w:val="both"/>
        <w:rPr>
          <w:rFonts w:ascii="Times New Roman" w:eastAsia="Symbol" w:hAnsi="Times New Roman" w:cs="Times New Roman"/>
          <w:bCs/>
          <w:kern w:val="0"/>
          <w:lang w:val="en-GB" w:eastAsia="fr-FR"/>
          <w14:ligatures w14:val="none"/>
        </w:rPr>
      </w:pPr>
      <w:r w:rsidRPr="003D41E0">
        <w:rPr>
          <w:rFonts w:ascii="Times New Roman" w:eastAsia="Symbol" w:hAnsi="Times New Roman" w:cs="Times New Roman"/>
          <w:bCs/>
          <w:kern w:val="0"/>
          <w:lang w:val="en-GB" w:eastAsia="fr-FR"/>
          <w14:ligatures w14:val="none"/>
        </w:rPr>
        <w:t>Name and contact details of contact person (in case of any clarifications) …………………</w:t>
      </w:r>
    </w:p>
    <w:p w14:paraId="55989BF1" w14:textId="77777777" w:rsidR="003D41E0" w:rsidRPr="003D41E0" w:rsidRDefault="003D41E0" w:rsidP="003D41E0">
      <w:pPr>
        <w:tabs>
          <w:tab w:val="left" w:pos="426"/>
        </w:tabs>
        <w:spacing w:after="0" w:line="240" w:lineRule="auto"/>
        <w:ind w:left="1440" w:right="-3"/>
        <w:jc w:val="both"/>
        <w:rPr>
          <w:rFonts w:ascii="Times New Roman" w:eastAsia="Symbol" w:hAnsi="Times New Roman" w:cs="Times New Roman"/>
          <w:bCs/>
          <w:kern w:val="0"/>
          <w:lang w:val="en-GB" w:eastAsia="fr-F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3D41E0" w:rsidRPr="003D41E0" w14:paraId="52232BFF" w14:textId="77777777" w:rsidTr="00E65435">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AA3579F"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7655E41"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16DDC83F"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557CA30"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3F48136"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760DAC10"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58ECB8A"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Implementing Partners</w:t>
            </w:r>
          </w:p>
        </w:tc>
      </w:tr>
      <w:tr w:rsidR="003D41E0" w:rsidRPr="003D41E0" w14:paraId="469A5D70" w14:textId="77777777" w:rsidTr="00E6543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2A5BBEB0"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1CAF32BE"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83A5D79"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2209225"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76936F34"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111E0EF6"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930AA97"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B0D37AC"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751DB2FF"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0F68E809" w14:textId="77777777" w:rsidR="003D41E0" w:rsidRPr="003D41E0" w:rsidRDefault="003D41E0" w:rsidP="003D41E0">
            <w:pPr>
              <w:tabs>
                <w:tab w:val="left" w:pos="426"/>
              </w:tabs>
              <w:spacing w:after="0" w:line="240" w:lineRule="auto"/>
              <w:ind w:right="-3"/>
              <w:jc w:val="center"/>
              <w:rPr>
                <w:rFonts w:ascii="Times New Roman" w:eastAsia="Tahoma" w:hAnsi="Times New Roman" w:cs="Times New Roman"/>
                <w:b/>
                <w:kern w:val="0"/>
                <w:lang w:val="en-GB" w:eastAsia="fr-FR"/>
                <w14:ligatures w14:val="none"/>
              </w:rPr>
            </w:pPr>
          </w:p>
        </w:tc>
      </w:tr>
      <w:tr w:rsidR="003D41E0" w:rsidRPr="003D41E0" w14:paraId="27E85055" w14:textId="77777777" w:rsidTr="00E6543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AFF660F"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FB1528"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56772D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CADEE6F"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A0FEF9"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66290D0"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E5A6D3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D390A"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220ED9"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FA068F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r>
      <w:tr w:rsidR="003D41E0" w:rsidRPr="003D41E0" w14:paraId="5B6FF549" w14:textId="77777777" w:rsidTr="00E6543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65E9CF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6B90354"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2C1858E"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52D82D6"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E0114F3"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A8D7383"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F953C22"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30D280"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B082C93"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3A2E675"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r>
      <w:tr w:rsidR="003D41E0" w:rsidRPr="003D41E0" w14:paraId="058C37B8" w14:textId="77777777" w:rsidTr="00E6543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121E91A"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CF886C0"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5565AC7"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CE554C3"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4F1C031"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966DB50"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F858C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73173A"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54EB761"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7DDDDA1"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r>
      <w:tr w:rsidR="003D41E0" w:rsidRPr="003D41E0" w14:paraId="26AEDA39" w14:textId="77777777" w:rsidTr="00E6543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F42333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9B450C6"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8B9CF5"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8116BD4"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624B35"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8EBE3A8"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896EBC"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F69FFCF"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087760E"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7C89FFF"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r>
      <w:tr w:rsidR="003D41E0" w:rsidRPr="003D41E0" w14:paraId="6FF2E889" w14:textId="77777777" w:rsidTr="00E6543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CF6755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00E3D3"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B30DF3B"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CF0C281"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B62DA88"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A665D0F"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40CF77F"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7F7DF5"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0FEA08"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B92206E" w14:textId="77777777" w:rsidR="003D41E0" w:rsidRPr="003D41E0" w:rsidRDefault="003D41E0" w:rsidP="003D41E0">
            <w:pPr>
              <w:tabs>
                <w:tab w:val="left" w:pos="426"/>
              </w:tabs>
              <w:spacing w:after="0" w:line="240" w:lineRule="auto"/>
              <w:ind w:right="-3"/>
              <w:jc w:val="both"/>
              <w:rPr>
                <w:rFonts w:ascii="Times New Roman" w:eastAsia="Tahoma" w:hAnsi="Times New Roman" w:cs="Times New Roman"/>
                <w:bCs/>
                <w:kern w:val="0"/>
                <w:lang w:val="en-GB" w:eastAsia="fr-FR"/>
                <w14:ligatures w14:val="none"/>
              </w:rPr>
            </w:pPr>
          </w:p>
        </w:tc>
      </w:tr>
    </w:tbl>
    <w:p w14:paraId="54CFC209" w14:textId="77777777" w:rsidR="003D41E0" w:rsidRPr="003D41E0" w:rsidRDefault="003D41E0" w:rsidP="003D41E0">
      <w:pPr>
        <w:spacing w:after="0" w:line="240" w:lineRule="auto"/>
        <w:rPr>
          <w:rFonts w:ascii="Times New Roman" w:eastAsia="Symbol" w:hAnsi="Times New Roman" w:cs="Times New Roman"/>
          <w:b/>
          <w:kern w:val="0"/>
          <w:lang w:val="en-GB" w:eastAsia="fr-FR"/>
          <w14:ligatures w14:val="none"/>
        </w:rPr>
        <w:sectPr w:rsidR="003D41E0" w:rsidRPr="003D41E0" w:rsidSect="003D41E0">
          <w:pgSz w:w="16837" w:h="11905" w:orient="landscape"/>
          <w:pgMar w:top="1440" w:right="1440" w:bottom="1440" w:left="1440" w:header="720" w:footer="375" w:gutter="0"/>
          <w:cols w:space="720"/>
          <w:docGrid w:linePitch="326"/>
        </w:sectPr>
      </w:pPr>
    </w:p>
    <w:p w14:paraId="4153AD42" w14:textId="77777777" w:rsidR="003D41E0" w:rsidRPr="003D41E0" w:rsidRDefault="003D41E0" w:rsidP="003D41E0">
      <w:pPr>
        <w:spacing w:after="0" w:line="240" w:lineRule="auto"/>
        <w:ind w:right="-3"/>
        <w:rPr>
          <w:rFonts w:ascii="Times New Roman" w:eastAsia="Symbol" w:hAnsi="Times New Roman" w:cs="Times New Roman"/>
          <w:b/>
          <w:kern w:val="0"/>
          <w:lang w:val="en-GB" w:eastAsia="fr-FR"/>
          <w14:ligatures w14:val="none"/>
        </w:rPr>
      </w:pPr>
      <w:r w:rsidRPr="003D41E0">
        <w:rPr>
          <w:rFonts w:ascii="Times New Roman" w:eastAsia="Times New Roman" w:hAnsi="Times New Roman" w:cs="Times New Roman"/>
          <w:b/>
          <w:kern w:val="0"/>
          <w:lang w:val="en-GB"/>
          <w14:ligatures w14:val="none"/>
        </w:rPr>
        <w:lastRenderedPageBreak/>
        <w:t xml:space="preserve">Appendix VII: Reporting </w:t>
      </w:r>
      <w:r w:rsidRPr="003D41E0">
        <w:rPr>
          <w:rFonts w:ascii="Times New Roman" w:eastAsia="Symbol" w:hAnsi="Times New Roman" w:cs="Times New Roman"/>
          <w:b/>
          <w:kern w:val="0"/>
          <w:lang w:val="en-GB" w:eastAsia="fr-FR"/>
          <w14:ligatures w14:val="none"/>
        </w:rPr>
        <w:t xml:space="preserve">Disaster Management Expenditure </w:t>
      </w:r>
    </w:p>
    <w:p w14:paraId="422A9C96" w14:textId="77777777" w:rsidR="003D41E0" w:rsidRPr="003D41E0" w:rsidRDefault="003D41E0" w:rsidP="003D41E0">
      <w:pPr>
        <w:spacing w:after="0" w:line="240" w:lineRule="auto"/>
        <w:ind w:right="-3"/>
        <w:rPr>
          <w:rFonts w:ascii="Times New Roman" w:eastAsia="Symbol" w:hAnsi="Times New Roman" w:cs="Times New Roman"/>
          <w:b/>
          <w:kern w:val="0"/>
          <w:sz w:val="28"/>
          <w:szCs w:val="28"/>
          <w:lang w:val="en-GB" w:eastAsia="fr-FR"/>
          <w14:ligatures w14:val="none"/>
        </w:rPr>
      </w:pPr>
    </w:p>
    <w:p w14:paraId="77C5F7A3" w14:textId="77777777" w:rsidR="003D41E0" w:rsidRPr="003D41E0" w:rsidRDefault="003D41E0" w:rsidP="003D41E0">
      <w:pPr>
        <w:spacing w:after="0" w:line="240" w:lineRule="auto"/>
        <w:ind w:right="-3"/>
        <w:rPr>
          <w:rFonts w:ascii="Times New Roman" w:eastAsia="Symbol" w:hAnsi="Times New Roman" w:cs="Times New Roman"/>
          <w:b/>
          <w:kern w:val="0"/>
          <w:sz w:val="28"/>
          <w:szCs w:val="28"/>
          <w:lang w:val="en-GB" w:eastAsia="fr-FR"/>
          <w14:ligatures w14:val="none"/>
        </w:rPr>
      </w:pPr>
    </w:p>
    <w:p w14:paraId="00BA1D8F" w14:textId="77777777" w:rsidR="003D41E0" w:rsidRPr="003D41E0" w:rsidRDefault="003D41E0" w:rsidP="003D41E0">
      <w:pPr>
        <w:spacing w:after="0" w:line="240" w:lineRule="auto"/>
        <w:rPr>
          <w:rFonts w:ascii="Times New Roman" w:eastAsia="Symbol" w:hAnsi="Times New Roman" w:cs="Times New Roman"/>
          <w:vanish/>
          <w:kern w:val="0"/>
          <w:lang w:eastAsia="fr-F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3D41E0" w:rsidRPr="003D41E0" w14:paraId="4E70E878" w14:textId="77777777" w:rsidTr="00E65435">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7F0C9571"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0CE0D7C"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1BE80F9D"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30ABAB0A"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44CD7088"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1862D957"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2338A078" w14:textId="77777777" w:rsidR="003D41E0" w:rsidRPr="003D41E0" w:rsidRDefault="003D41E0" w:rsidP="003D41E0">
            <w:pPr>
              <w:spacing w:after="0" w:line="240" w:lineRule="auto"/>
              <w:ind w:left="120" w:right="-3"/>
              <w:rPr>
                <w:rFonts w:ascii="Times New Roman" w:eastAsia="Tahoma" w:hAnsi="Times New Roman" w:cs="Times New Roman"/>
                <w:b/>
                <w:kern w:val="0"/>
                <w:lang w:val="en-GB" w:eastAsia="fr-FR"/>
                <w14:ligatures w14:val="none"/>
              </w:rPr>
            </w:pPr>
            <w:r w:rsidRPr="003D41E0">
              <w:rPr>
                <w:rFonts w:ascii="Times New Roman" w:eastAsia="Tahoma" w:hAnsi="Times New Roman" w:cs="Times New Roman"/>
                <w:b/>
                <w:kern w:val="0"/>
                <w:lang w:val="en-GB" w:eastAsia="fr-FR"/>
                <w14:ligatures w14:val="none"/>
              </w:rPr>
              <w:t>Column VII</w:t>
            </w:r>
          </w:p>
        </w:tc>
      </w:tr>
      <w:tr w:rsidR="003D41E0" w:rsidRPr="003D41E0" w14:paraId="4E40E619" w14:textId="77777777" w:rsidTr="00E65435">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C932B5E"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4F3A4F2"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620B8BB0"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6FFACC7B"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038379F5"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65EA5570"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9DC94AF"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r w:rsidRPr="003D41E0">
              <w:rPr>
                <w:rFonts w:ascii="Times New Roman" w:eastAsia="Tahoma" w:hAnsi="Times New Roman" w:cs="Times New Roman"/>
                <w:bCs/>
                <w:kern w:val="0"/>
                <w:lang w:val="en-GB" w:eastAsia="fr-FR"/>
                <w14:ligatures w14:val="none"/>
              </w:rPr>
              <w:t>Comments</w:t>
            </w:r>
          </w:p>
        </w:tc>
      </w:tr>
      <w:tr w:rsidR="003D41E0" w:rsidRPr="003D41E0" w14:paraId="3B8D9E77" w14:textId="77777777" w:rsidTr="00E65435">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2AC835D5"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DC603AB"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087A86A"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F54B68F"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FEC73CD"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D234FE0"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EBBF407" w14:textId="77777777" w:rsidR="003D41E0" w:rsidRPr="003D41E0" w:rsidRDefault="003D41E0" w:rsidP="003D41E0">
            <w:pPr>
              <w:spacing w:after="0" w:line="240" w:lineRule="auto"/>
              <w:ind w:left="120" w:right="-3"/>
              <w:rPr>
                <w:rFonts w:ascii="Times New Roman" w:eastAsia="Tahoma" w:hAnsi="Times New Roman" w:cs="Times New Roman"/>
                <w:bCs/>
                <w:kern w:val="0"/>
                <w:lang w:val="en-GB" w:eastAsia="fr-FR"/>
                <w14:ligatures w14:val="none"/>
              </w:rPr>
            </w:pPr>
          </w:p>
        </w:tc>
      </w:tr>
    </w:tbl>
    <w:p w14:paraId="430500B0" w14:textId="77777777" w:rsidR="003D41E0" w:rsidRPr="003D41E0" w:rsidRDefault="003D41E0" w:rsidP="003D41E0">
      <w:pPr>
        <w:spacing w:after="0" w:line="240" w:lineRule="auto"/>
        <w:rPr>
          <w:rFonts w:ascii="Times New Roman" w:eastAsia="Times New Roman" w:hAnsi="Times New Roman" w:cs="Times New Roman"/>
          <w:kern w:val="0"/>
          <w:lang w:val="en-GB"/>
          <w14:ligatures w14:val="none"/>
        </w:rPr>
      </w:pPr>
    </w:p>
    <w:p w14:paraId="7D17DE1C" w14:textId="77777777" w:rsidR="007F3D37" w:rsidRDefault="007F3D37"/>
    <w:sectPr w:rsidR="007F3D37" w:rsidSect="003D41E0">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703F" w14:textId="77777777" w:rsidR="006D5F52" w:rsidRDefault="006D5F52">
      <w:pPr>
        <w:spacing w:after="0" w:line="240" w:lineRule="auto"/>
      </w:pPr>
      <w:r>
        <w:separator/>
      </w:r>
    </w:p>
  </w:endnote>
  <w:endnote w:type="continuationSeparator" w:id="0">
    <w:p w14:paraId="0B0F3472" w14:textId="77777777" w:rsidR="006D5F52" w:rsidRDefault="006D5F52">
      <w:pPr>
        <w:spacing w:after="0" w:line="240" w:lineRule="auto"/>
      </w:pPr>
      <w:r>
        <w:continuationSeparator/>
      </w:r>
    </w:p>
  </w:endnote>
  <w:endnote w:type="continuationNotice" w:id="1">
    <w:p w14:paraId="1699C645" w14:textId="77777777" w:rsidR="006D5F52" w:rsidRDefault="006D5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972A" w14:textId="77777777" w:rsidR="004D3F5E" w:rsidRDefault="004D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95778"/>
      <w:docPartObj>
        <w:docPartGallery w:val="Page Numbers (Bottom of Page)"/>
        <w:docPartUnique/>
      </w:docPartObj>
    </w:sdtPr>
    <w:sdtEndPr>
      <w:rPr>
        <w:noProof/>
      </w:rPr>
    </w:sdtEndPr>
    <w:sdtContent>
      <w:p w14:paraId="3C92996B" w14:textId="77777777" w:rsidR="003D41E0" w:rsidRDefault="003D41E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F14601B" w14:textId="77777777" w:rsidR="003D41E0" w:rsidRDefault="003D4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21D3" w14:textId="77777777" w:rsidR="004D3F5E" w:rsidRDefault="004D3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D83A" w14:textId="77777777" w:rsidR="003D41E0" w:rsidRDefault="003D41E0">
    <w:pPr>
      <w:pStyle w:val="Footer"/>
      <w:jc w:val="center"/>
    </w:pPr>
    <w:r>
      <w:fldChar w:fldCharType="begin"/>
    </w:r>
    <w:r>
      <w:instrText xml:space="preserve"> PAGE   \* MERGEFORMAT </w:instrText>
    </w:r>
    <w:r>
      <w:fldChar w:fldCharType="separate"/>
    </w:r>
    <w:r>
      <w:rPr>
        <w:noProof/>
      </w:rPr>
      <w:t>6</w:t>
    </w:r>
    <w:r>
      <w:rPr>
        <w:noProof/>
      </w:rPr>
      <w:fldChar w:fldCharType="end"/>
    </w:r>
  </w:p>
  <w:p w14:paraId="149F1D23" w14:textId="77777777" w:rsidR="003D41E0" w:rsidRDefault="003D41E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E3C5" w14:textId="77777777" w:rsidR="003D41E0" w:rsidRDefault="003D41E0">
    <w:pPr>
      <w:pStyle w:val="Footer"/>
      <w:jc w:val="center"/>
    </w:pPr>
    <w:r>
      <w:fldChar w:fldCharType="begin"/>
    </w:r>
    <w:r>
      <w:instrText xml:space="preserve"> PAGE   \* MERGEFORMAT </w:instrText>
    </w:r>
    <w:r>
      <w:fldChar w:fldCharType="separate"/>
    </w:r>
    <w:r>
      <w:rPr>
        <w:noProof/>
      </w:rPr>
      <w:t>7</w:t>
    </w:r>
    <w:r>
      <w:rPr>
        <w:noProof/>
      </w:rPr>
      <w:t>6</w:t>
    </w:r>
    <w:r>
      <w:fldChar w:fldCharType="end"/>
    </w:r>
  </w:p>
  <w:p w14:paraId="2E2DD402" w14:textId="77777777" w:rsidR="003D41E0" w:rsidRDefault="003D41E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D34D" w14:textId="77777777" w:rsidR="003D41E0" w:rsidRDefault="003D41E0">
    <w:pPr>
      <w:pStyle w:val="Footer"/>
      <w:jc w:val="center"/>
    </w:pPr>
    <w:r>
      <w:fldChar w:fldCharType="begin"/>
    </w:r>
    <w:r>
      <w:instrText xml:space="preserve"> PAGE   \* MERGEFORMAT </w:instrText>
    </w:r>
    <w:r>
      <w:fldChar w:fldCharType="separate"/>
    </w:r>
    <w:r>
      <w:rPr>
        <w:noProof/>
      </w:rPr>
      <w:t>3</w:t>
    </w:r>
    <w:r>
      <w:rPr>
        <w:noProof/>
      </w:rPr>
      <w:t>4</w:t>
    </w:r>
    <w:r>
      <w:fldChar w:fldCharType="end"/>
    </w:r>
  </w:p>
  <w:p w14:paraId="1E3BDE3B" w14:textId="77777777" w:rsidR="003D41E0" w:rsidRDefault="003D41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1EC6" w14:textId="77777777" w:rsidR="006D5F52" w:rsidRDefault="006D5F52">
      <w:pPr>
        <w:spacing w:after="0" w:line="240" w:lineRule="auto"/>
      </w:pPr>
      <w:r>
        <w:separator/>
      </w:r>
    </w:p>
  </w:footnote>
  <w:footnote w:type="continuationSeparator" w:id="0">
    <w:p w14:paraId="54D60E0B" w14:textId="77777777" w:rsidR="006D5F52" w:rsidRDefault="006D5F52">
      <w:pPr>
        <w:spacing w:after="0" w:line="240" w:lineRule="auto"/>
      </w:pPr>
      <w:r>
        <w:continuationSeparator/>
      </w:r>
    </w:p>
  </w:footnote>
  <w:footnote w:type="continuationNotice" w:id="1">
    <w:p w14:paraId="2B563410" w14:textId="77777777" w:rsidR="006D5F52" w:rsidRDefault="006D5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6BCD" w14:textId="77777777" w:rsidR="003D41E0" w:rsidRDefault="006D5F52">
    <w:pPr>
      <w:pStyle w:val="Header"/>
    </w:pPr>
    <w:r>
      <w:rPr>
        <w:noProof/>
      </w:rPr>
      <w:pict w14:anchorId="1533B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7" o:spid="_x0000_s1036" type="#_x0000_t136" alt="" style="position:absolute;margin-left:0;margin-top:0;width:490.2pt;height:175.95pt;rotation:315;z-index:-251658239;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7008" w14:textId="77777777" w:rsidR="003D41E0" w:rsidRDefault="006D5F52">
    <w:pPr>
      <w:pStyle w:val="Header"/>
    </w:pPr>
    <w:r>
      <w:rPr>
        <w:noProof/>
      </w:rPr>
      <w:pict w14:anchorId="238A2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6" o:spid="_x0000_s1027" type="#_x0000_t136" alt="" style="position:absolute;margin-left:0;margin-top:0;width:490.2pt;height:175.95pt;rotation:315;z-index:-251658230;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45CC" w14:textId="77777777" w:rsidR="003D41E0" w:rsidRPr="00F01242" w:rsidRDefault="006D5F52" w:rsidP="00E65435">
    <w:pPr>
      <w:pStyle w:val="Header"/>
      <w:rPr>
        <w:b/>
      </w:rPr>
    </w:pPr>
    <w:r>
      <w:rPr>
        <w:noProof/>
      </w:rPr>
      <w:pict w14:anchorId="06FAE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7" o:spid="_x0000_s1026" type="#_x0000_t136" alt="" style="position:absolute;margin-left:0;margin-top:0;width:490.2pt;height:175.95pt;rotation:315;z-index:-251658229;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r w:rsidR="003D41E0" w:rsidRPr="00F01242">
      <w:rPr>
        <w:i/>
      </w:rPr>
      <w:t>(Indicate actual name of the entity)</w:t>
    </w:r>
  </w:p>
  <w:p w14:paraId="5D277647" w14:textId="77777777" w:rsidR="003D41E0" w:rsidRPr="003D671E"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 xml:space="preserve">ear </w:t>
    </w:r>
    <w:r>
      <w:rPr>
        <w:b/>
        <w:lang w:val="en-US"/>
      </w:rPr>
      <w:t>e</w:t>
    </w:r>
    <w:proofErr w:type="spellStart"/>
    <w:r>
      <w:rPr>
        <w:b/>
      </w:rPr>
      <w:t>nded</w:t>
    </w:r>
    <w:proofErr w:type="spellEnd"/>
    <w:r>
      <w:rPr>
        <w:b/>
      </w:rPr>
      <w:t xml:space="preserve"> </w:t>
    </w:r>
    <w:r>
      <w:rPr>
        <w:b/>
        <w:lang w:val="en-US"/>
      </w:rPr>
      <w:t>30</w:t>
    </w:r>
    <w:r w:rsidRPr="00A114FE">
      <w:rPr>
        <w:b/>
        <w:vertAlign w:val="superscript"/>
        <w:lang w:val="en-US"/>
      </w:rPr>
      <w:t>th</w:t>
    </w:r>
    <w:r>
      <w:rPr>
        <w:b/>
        <w:lang w:val="en-US"/>
      </w:rPr>
      <w:t xml:space="preserve"> June</w:t>
    </w:r>
    <w:r>
      <w:rPr>
        <w:b/>
      </w:rPr>
      <w:t xml:space="preserve"> 20</w:t>
    </w:r>
    <w:r>
      <w:rPr>
        <w:b/>
        <w:lang w:val="en-US"/>
      </w:rPr>
      <w:t>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3E66" w14:textId="77777777" w:rsidR="003D41E0" w:rsidRPr="003D671E" w:rsidRDefault="006D5F52" w:rsidP="00E65435">
    <w:pPr>
      <w:pStyle w:val="Header"/>
      <w:rPr>
        <w:b/>
        <w:lang w:val="en-US"/>
      </w:rPr>
    </w:pPr>
    <w:r>
      <w:rPr>
        <w:noProof/>
      </w:rPr>
      <w:pict w14:anchorId="637BE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5" o:spid="_x0000_s1025" type="#_x0000_t136" alt="" style="position:absolute;margin-left:0;margin-top:0;width:490.2pt;height:175.95pt;rotation:315;z-index:-251658231;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r w:rsidR="003D41E0" w:rsidRPr="00F01242">
      <w:rPr>
        <w:i/>
      </w:rPr>
      <w:t>(Indicate actual name of the entity)</w:t>
    </w:r>
    <w:r w:rsidR="003D41E0">
      <w:rPr>
        <w:i/>
        <w:lang w:val="en-US"/>
      </w:rPr>
      <w:t>xx</w:t>
    </w:r>
  </w:p>
  <w:p w14:paraId="3C51A24D" w14:textId="77777777" w:rsidR="003D41E0" w:rsidRPr="008A183C"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Pr>
        <w:b/>
        <w:lang w:val="en-US"/>
      </w:rPr>
      <w:t>e</w:t>
    </w:r>
    <w:proofErr w:type="spellStart"/>
    <w:r>
      <w:rPr>
        <w:b/>
      </w:rPr>
      <w:t>nded</w:t>
    </w:r>
    <w:proofErr w:type="spellEnd"/>
    <w:r>
      <w:rPr>
        <w:b/>
      </w:rPr>
      <w:t xml:space="preserve"> </w:t>
    </w:r>
    <w:r>
      <w:rPr>
        <w:b/>
        <w:lang w:val="en-US"/>
      </w:rPr>
      <w:t>30</w:t>
    </w:r>
    <w:r w:rsidRPr="00A114FE">
      <w:rPr>
        <w:b/>
        <w:vertAlign w:val="superscript"/>
        <w:lang w:val="en-US"/>
      </w:rPr>
      <w:t>th</w:t>
    </w:r>
    <w:r>
      <w:rPr>
        <w:b/>
        <w:lang w:val="en-US"/>
      </w:rPr>
      <w:t xml:space="preserve"> June</w:t>
    </w:r>
    <w:r>
      <w:rPr>
        <w:b/>
      </w:rPr>
      <w:t xml:space="preserve"> 20</w:t>
    </w:r>
    <w:r>
      <w:rPr>
        <w:b/>
        <w:lang w:val="en-U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972" w14:textId="77777777" w:rsidR="003D41E0" w:rsidRDefault="006D5F52" w:rsidP="00E65435">
    <w:pPr>
      <w:pStyle w:val="Header"/>
      <w:rPr>
        <w:i/>
      </w:rPr>
    </w:pPr>
    <w:r>
      <w:rPr>
        <w:noProof/>
      </w:rPr>
      <w:pict w14:anchorId="7C920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8" o:spid="_x0000_s1035" type="#_x0000_t136" alt="" style="position:absolute;margin-left:0;margin-top:0;width:490.2pt;height:175.95pt;rotation:315;z-index:-251658238;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p w14:paraId="779DBC46" w14:textId="77777777" w:rsidR="003D41E0" w:rsidRPr="003D41E0" w:rsidRDefault="003D41E0" w:rsidP="00E65435">
    <w:pPr>
      <w:spacing w:line="360" w:lineRule="auto"/>
      <w:rPr>
        <w:b/>
        <w:i/>
        <w:color w:val="44546A"/>
      </w:rPr>
    </w:pPr>
    <w:r w:rsidRPr="003D41E0">
      <w:rPr>
        <w:b/>
        <w:i/>
        <w:color w:val="44546A"/>
      </w:rPr>
      <w:t>Indicate the name of the scheme</w:t>
    </w:r>
  </w:p>
  <w:p w14:paraId="794CBCAB" w14:textId="77777777" w:rsidR="003D41E0" w:rsidRPr="001F77E3"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D37" w14:textId="77777777" w:rsidR="003D41E0" w:rsidRDefault="006D5F52">
    <w:pPr>
      <w:pStyle w:val="Header"/>
    </w:pPr>
    <w:r>
      <w:rPr>
        <w:noProof/>
      </w:rPr>
      <w:pict w14:anchorId="09D90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6" o:spid="_x0000_s1034" type="#_x0000_t136" alt="" style="position:absolute;margin-left:0;margin-top:0;width:490.2pt;height:175.95pt;rotation:315;z-index:-251658240;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285D" w14:textId="77777777" w:rsidR="003D41E0" w:rsidRDefault="006D5F52">
    <w:pPr>
      <w:pStyle w:val="Header"/>
    </w:pPr>
    <w:r>
      <w:rPr>
        <w:noProof/>
      </w:rPr>
      <w:pict w14:anchorId="66DA7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0" o:spid="_x0000_s1033" type="#_x0000_t136" alt="" style="position:absolute;margin-left:0;margin-top:0;width:490.2pt;height:175.95pt;rotation:315;z-index:-251658236;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DB92" w14:textId="2676E76C" w:rsidR="003D41E0" w:rsidRPr="003D41E0" w:rsidRDefault="006D5F52" w:rsidP="00E65435">
    <w:pPr>
      <w:spacing w:line="360" w:lineRule="auto"/>
      <w:rPr>
        <w:b/>
        <w:i/>
        <w:color w:val="44546A"/>
      </w:rPr>
    </w:pPr>
    <w:r>
      <w:rPr>
        <w:noProof/>
      </w:rPr>
      <w:pict w14:anchorId="65956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1" o:spid="_x0000_s1032" type="#_x0000_t136" alt="" style="position:absolute;margin-left:0;margin-top:0;width:490.2pt;height:175.95pt;rotation:315;z-index:-251658235;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r w:rsidR="00163DC3">
      <w:rPr>
        <w:b/>
        <w:i/>
        <w:color w:val="44546A"/>
      </w:rPr>
      <w:t>Insert entity name</w:t>
    </w:r>
  </w:p>
  <w:p w14:paraId="160E3ECB" w14:textId="05BEB272" w:rsidR="003D41E0" w:rsidRPr="00192C9F"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year ended June 30, </w:t>
    </w:r>
    <w:r w:rsidR="004D3F5E">
      <w:rPr>
        <w:b/>
      </w:rPr>
      <w:t>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73B6" w14:textId="77777777" w:rsidR="003D41E0" w:rsidRDefault="006D5F52" w:rsidP="00E65435">
    <w:pPr>
      <w:pStyle w:val="Header"/>
      <w:rPr>
        <w:i/>
      </w:rPr>
    </w:pPr>
    <w:r>
      <w:rPr>
        <w:noProof/>
      </w:rPr>
      <w:pict w14:anchorId="30B90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9" o:spid="_x0000_s1031" type="#_x0000_t136" alt="" style="position:absolute;margin-left:0;margin-top:0;width:490.2pt;height:175.95pt;rotation:315;z-index:-251658237;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p w14:paraId="768116FB" w14:textId="2DAB0648" w:rsidR="003D41E0" w:rsidRPr="003D41E0" w:rsidRDefault="0055027F" w:rsidP="00E65435">
    <w:pPr>
      <w:spacing w:line="360" w:lineRule="auto"/>
      <w:rPr>
        <w:b/>
        <w:i/>
        <w:color w:val="44546A"/>
      </w:rPr>
    </w:pPr>
    <w:r>
      <w:rPr>
        <w:b/>
        <w:i/>
        <w:color w:val="44546A"/>
      </w:rPr>
      <w:t>I</w:t>
    </w:r>
    <w:r w:rsidR="00241A80">
      <w:rPr>
        <w:b/>
        <w:i/>
        <w:color w:val="44546A"/>
      </w:rPr>
      <w:t>nser</w:t>
    </w:r>
    <w:r w:rsidR="00FE5E80">
      <w:rPr>
        <w:b/>
        <w:i/>
        <w:color w:val="44546A"/>
      </w:rPr>
      <w:t>t entity name</w:t>
    </w:r>
  </w:p>
  <w:p w14:paraId="515BA3C7" w14:textId="10F541D5" w:rsidR="003D41E0" w:rsidRPr="00693D40"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year ended June 30, </w:t>
    </w:r>
    <w:r w:rsidR="004D3F5E">
      <w:rPr>
        <w:b/>
      </w:rPr>
      <w:t>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806A" w14:textId="77777777" w:rsidR="003D41E0" w:rsidRDefault="006D5F52">
    <w:pPr>
      <w:pStyle w:val="Header"/>
    </w:pPr>
    <w:r>
      <w:rPr>
        <w:noProof/>
      </w:rPr>
      <w:pict w14:anchorId="45453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3" o:spid="_x0000_s1030" type="#_x0000_t136" alt="" style="position:absolute;margin-left:0;margin-top:0;width:490.2pt;height:175.95pt;rotation:315;z-index:-251658233;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3146" w14:textId="77777777" w:rsidR="003D41E0" w:rsidRPr="00F01242" w:rsidRDefault="006D5F52" w:rsidP="00E65435">
    <w:pPr>
      <w:pStyle w:val="Header"/>
      <w:rPr>
        <w:b/>
      </w:rPr>
    </w:pPr>
    <w:r>
      <w:rPr>
        <w:noProof/>
      </w:rPr>
      <w:pict w14:anchorId="0BD51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4" o:spid="_x0000_s1029" type="#_x0000_t136" alt="" style="position:absolute;margin-left:0;margin-top:0;width:490.2pt;height:175.95pt;rotation:315;z-index:-251658232;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r w:rsidR="003D41E0" w:rsidRPr="00F01242">
      <w:rPr>
        <w:i/>
      </w:rPr>
      <w:t>(Indicate actual name of the entity)</w:t>
    </w:r>
  </w:p>
  <w:p w14:paraId="60831355" w14:textId="77777777" w:rsidR="003D41E0" w:rsidRPr="003D671E"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 xml:space="preserve">ear </w:t>
    </w:r>
    <w:r>
      <w:rPr>
        <w:b/>
        <w:lang w:val="en-US"/>
      </w:rPr>
      <w:t>e</w:t>
    </w:r>
    <w:proofErr w:type="spellStart"/>
    <w:r>
      <w:rPr>
        <w:b/>
      </w:rPr>
      <w:t>nded</w:t>
    </w:r>
    <w:proofErr w:type="spellEnd"/>
    <w:r>
      <w:rPr>
        <w:b/>
      </w:rPr>
      <w:t xml:space="preserve"> </w:t>
    </w:r>
    <w:r>
      <w:rPr>
        <w:b/>
        <w:lang w:val="en-US"/>
      </w:rPr>
      <w:t>30</w:t>
    </w:r>
    <w:r w:rsidRPr="00A114FE">
      <w:rPr>
        <w:b/>
        <w:vertAlign w:val="superscript"/>
        <w:lang w:val="en-US"/>
      </w:rPr>
      <w:t>th</w:t>
    </w:r>
    <w:r>
      <w:rPr>
        <w:b/>
        <w:lang w:val="en-US"/>
      </w:rPr>
      <w:t xml:space="preserve"> June</w:t>
    </w:r>
    <w:r>
      <w:rPr>
        <w:b/>
      </w:rPr>
      <w:t xml:space="preserve"> 20</w:t>
    </w:r>
    <w:r>
      <w:rPr>
        <w:b/>
        <w:lang w:val="en-US"/>
      </w:rPr>
      <w:t>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7CC2" w14:textId="77777777" w:rsidR="003D41E0" w:rsidRPr="003D671E" w:rsidRDefault="006D5F52" w:rsidP="00E65435">
    <w:pPr>
      <w:pStyle w:val="Header"/>
      <w:rPr>
        <w:b/>
        <w:lang w:val="en-US"/>
      </w:rPr>
    </w:pPr>
    <w:r>
      <w:rPr>
        <w:noProof/>
      </w:rPr>
      <w:pict w14:anchorId="07D8C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2" o:spid="_x0000_s1028" type="#_x0000_t136" alt="" style="position:absolute;margin-left:0;margin-top:0;width:490.2pt;height:175.95pt;rotation:315;z-index:-251658234;mso-wrap-edited:f;mso-width-percent:0;mso-height-percent:0;mso-position-horizontal:center;mso-position-horizontal-relative:margin;mso-position-vertical:center;mso-position-vertical-relative:margin;mso-width-percent:0;mso-height-percent:0" o:allowincell="f" fillcolor="#8eaadb" stroked="f">
          <v:textpath style="font-family:&quot;Times New Roman&quot;;font-size:1pt" string="DRAFT"/>
          <w10:wrap anchorx="margin" anchory="margin"/>
        </v:shape>
      </w:pict>
    </w:r>
    <w:r w:rsidR="003D41E0" w:rsidRPr="00F01242">
      <w:rPr>
        <w:i/>
      </w:rPr>
      <w:t>(Indicate actual name of the entity)</w:t>
    </w:r>
    <w:r w:rsidR="003D41E0">
      <w:rPr>
        <w:i/>
        <w:lang w:val="en-US"/>
      </w:rPr>
      <w:t>xx</w:t>
    </w:r>
  </w:p>
  <w:p w14:paraId="64930B1F" w14:textId="77777777" w:rsidR="003D41E0" w:rsidRPr="008A183C" w:rsidRDefault="003D41E0" w:rsidP="00E65435">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Pr>
        <w:b/>
        <w:lang w:val="en-US"/>
      </w:rPr>
      <w:t>e</w:t>
    </w:r>
    <w:proofErr w:type="spellStart"/>
    <w:r>
      <w:rPr>
        <w:b/>
      </w:rPr>
      <w:t>nded</w:t>
    </w:r>
    <w:proofErr w:type="spellEnd"/>
    <w:r>
      <w:rPr>
        <w:b/>
      </w:rPr>
      <w:t xml:space="preserve"> </w:t>
    </w:r>
    <w:r>
      <w:rPr>
        <w:b/>
        <w:lang w:val="en-US"/>
      </w:rPr>
      <w:t>30</w:t>
    </w:r>
    <w:r w:rsidRPr="00A114FE">
      <w:rPr>
        <w:b/>
        <w:vertAlign w:val="superscript"/>
        <w:lang w:val="en-US"/>
      </w:rPr>
      <w:t>th</w:t>
    </w:r>
    <w:r>
      <w:rPr>
        <w:b/>
        <w:lang w:val="en-US"/>
      </w:rPr>
      <w:t xml:space="preserve"> June</w:t>
    </w:r>
    <w:r>
      <w:rPr>
        <w:b/>
      </w:rPr>
      <w:t xml:space="preserve"> 20</w:t>
    </w:r>
    <w:r>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1F0"/>
    <w:multiLevelType w:val="hybridMultilevel"/>
    <w:tmpl w:val="0472031C"/>
    <w:lvl w:ilvl="0" w:tplc="D1B4A29A">
      <w:start w:val="1"/>
      <w:numFmt w:val="decimal"/>
      <w:lvlText w:val="%1."/>
      <w:lvlJc w:val="left"/>
      <w:pPr>
        <w:ind w:left="1447" w:hanging="1021"/>
      </w:pPr>
      <w:rPr>
        <w:rFonts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A54233"/>
    <w:multiLevelType w:val="hybridMultilevel"/>
    <w:tmpl w:val="560A37FC"/>
    <w:lvl w:ilvl="0" w:tplc="2000000F">
      <w:start w:val="2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6C1159"/>
    <w:multiLevelType w:val="hybridMultilevel"/>
    <w:tmpl w:val="A404A4AA"/>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A3ECC"/>
    <w:multiLevelType w:val="hybridMultilevel"/>
    <w:tmpl w:val="F8C42F8E"/>
    <w:lvl w:ilvl="0" w:tplc="FFFFFFFF">
      <w:start w:val="26"/>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93F3F"/>
    <w:multiLevelType w:val="multilevel"/>
    <w:tmpl w:val="BFE89A18"/>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0F1C0A68"/>
    <w:lvl w:ilvl="0" w:tplc="6DD88266">
      <w:start w:val="1"/>
      <w:numFmt w:val="decimal"/>
      <w:lvlText w:val="%1."/>
      <w:lvlJc w:val="left"/>
      <w:pPr>
        <w:ind w:left="108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B742AA"/>
    <w:multiLevelType w:val="multilevel"/>
    <w:tmpl w:val="87F2B0DC"/>
    <w:lvl w:ilvl="0">
      <w:start w:val="1"/>
      <w:numFmt w:val="lowerRoman"/>
      <w:lvlText w:val="%1."/>
      <w:lvlJc w:val="right"/>
      <w:pPr>
        <w:tabs>
          <w:tab w:val="num" w:pos="720"/>
        </w:tabs>
        <w:ind w:left="720" w:hanging="360"/>
      </w:pPr>
    </w:lvl>
    <w:lvl w:ilvl="1">
      <w:start w:val="38"/>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CD65B71"/>
    <w:multiLevelType w:val="hybridMultilevel"/>
    <w:tmpl w:val="F8C42F8E"/>
    <w:lvl w:ilvl="0" w:tplc="2000000F">
      <w:start w:val="26"/>
      <w:numFmt w:val="decimal"/>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4"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6" w15:restartNumberingAfterBreak="0">
    <w:nsid w:val="3DBB7EB4"/>
    <w:multiLevelType w:val="multilevel"/>
    <w:tmpl w:val="39E453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441928C2"/>
    <w:multiLevelType w:val="multilevel"/>
    <w:tmpl w:val="14460BDA"/>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D15204"/>
    <w:multiLevelType w:val="hybridMultilevel"/>
    <w:tmpl w:val="F0A6A4D4"/>
    <w:lvl w:ilvl="0" w:tplc="F342EF6E">
      <w:start w:val="1"/>
      <w:numFmt w:val="lowerRoman"/>
      <w:lvlText w:val="%1."/>
      <w:lvlJc w:val="right"/>
      <w:pPr>
        <w:ind w:left="927" w:hanging="360"/>
      </w:pPr>
      <w:rPr>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15:restartNumberingAfterBreak="0">
    <w:nsid w:val="4B0D7DD9"/>
    <w:multiLevelType w:val="hybridMultilevel"/>
    <w:tmpl w:val="80CCAF7A"/>
    <w:lvl w:ilvl="0" w:tplc="02AA6F5C">
      <w:start w:val="29"/>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4DF91DC8"/>
    <w:multiLevelType w:val="hybridMultilevel"/>
    <w:tmpl w:val="43D229D2"/>
    <w:lvl w:ilvl="0" w:tplc="4E16F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4F3B4300"/>
    <w:multiLevelType w:val="hybridMultilevel"/>
    <w:tmpl w:val="442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8"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0" w15:restartNumberingAfterBreak="0">
    <w:nsid w:val="60752FC8"/>
    <w:multiLevelType w:val="hybridMultilevel"/>
    <w:tmpl w:val="C0E6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3969B3"/>
    <w:multiLevelType w:val="multilevel"/>
    <w:tmpl w:val="BFE89A18"/>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3D6BE9"/>
    <w:multiLevelType w:val="multilevel"/>
    <w:tmpl w:val="86000C50"/>
    <w:lvl w:ilvl="0">
      <w:start w:val="2"/>
      <w:numFmt w:val="lowerRoman"/>
      <w:lvlText w:val="%1."/>
      <w:lvlJc w:val="right"/>
      <w:pPr>
        <w:tabs>
          <w:tab w:val="num" w:pos="720"/>
        </w:tabs>
        <w:ind w:left="720" w:hanging="360"/>
      </w:pPr>
    </w:lvl>
    <w:lvl w:ilvl="1">
      <w:start w:val="35"/>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A731DD7"/>
    <w:multiLevelType w:val="hybridMultilevel"/>
    <w:tmpl w:val="019CFED2"/>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7D5624"/>
    <w:multiLevelType w:val="hybridMultilevel"/>
    <w:tmpl w:val="9690B22C"/>
    <w:lvl w:ilvl="0" w:tplc="08090001">
      <w:start w:val="1"/>
      <w:numFmt w:val="lowerRoman"/>
      <w:lvlText w:val="%1)"/>
      <w:lvlJc w:val="left"/>
      <w:pPr>
        <w:ind w:left="360" w:hanging="720"/>
      </w:pPr>
      <w:rPr>
        <w:rFonts w:hint="default"/>
      </w:rPr>
    </w:lvl>
    <w:lvl w:ilvl="1" w:tplc="08090003" w:tentative="1">
      <w:start w:val="1"/>
      <w:numFmt w:val="lowerLetter"/>
      <w:lvlText w:val="%2."/>
      <w:lvlJc w:val="left"/>
      <w:pPr>
        <w:ind w:left="720" w:hanging="360"/>
      </w:pPr>
    </w:lvl>
    <w:lvl w:ilvl="2" w:tplc="08090005" w:tentative="1">
      <w:start w:val="1"/>
      <w:numFmt w:val="lowerRoman"/>
      <w:lvlText w:val="%3."/>
      <w:lvlJc w:val="right"/>
      <w:pPr>
        <w:ind w:left="1440" w:hanging="180"/>
      </w:pPr>
    </w:lvl>
    <w:lvl w:ilvl="3" w:tplc="08090001" w:tentative="1">
      <w:start w:val="1"/>
      <w:numFmt w:val="decimal"/>
      <w:lvlText w:val="%4."/>
      <w:lvlJc w:val="left"/>
      <w:pPr>
        <w:ind w:left="2160" w:hanging="360"/>
      </w:pPr>
    </w:lvl>
    <w:lvl w:ilvl="4" w:tplc="08090003" w:tentative="1">
      <w:start w:val="1"/>
      <w:numFmt w:val="lowerLetter"/>
      <w:lvlText w:val="%5."/>
      <w:lvlJc w:val="left"/>
      <w:pPr>
        <w:ind w:left="2880" w:hanging="360"/>
      </w:pPr>
    </w:lvl>
    <w:lvl w:ilvl="5" w:tplc="08090005" w:tentative="1">
      <w:start w:val="1"/>
      <w:numFmt w:val="lowerRoman"/>
      <w:lvlText w:val="%6."/>
      <w:lvlJc w:val="right"/>
      <w:pPr>
        <w:ind w:left="3600" w:hanging="180"/>
      </w:pPr>
    </w:lvl>
    <w:lvl w:ilvl="6" w:tplc="08090001" w:tentative="1">
      <w:start w:val="1"/>
      <w:numFmt w:val="decimal"/>
      <w:lvlText w:val="%7."/>
      <w:lvlJc w:val="left"/>
      <w:pPr>
        <w:ind w:left="4320" w:hanging="360"/>
      </w:pPr>
    </w:lvl>
    <w:lvl w:ilvl="7" w:tplc="08090003" w:tentative="1">
      <w:start w:val="1"/>
      <w:numFmt w:val="lowerLetter"/>
      <w:lvlText w:val="%8."/>
      <w:lvlJc w:val="left"/>
      <w:pPr>
        <w:ind w:left="5040" w:hanging="360"/>
      </w:pPr>
    </w:lvl>
    <w:lvl w:ilvl="8" w:tplc="08090005" w:tentative="1">
      <w:start w:val="1"/>
      <w:numFmt w:val="lowerRoman"/>
      <w:lvlText w:val="%9."/>
      <w:lvlJc w:val="right"/>
      <w:pPr>
        <w:ind w:left="5760" w:hanging="180"/>
      </w:pPr>
    </w:lvl>
  </w:abstractNum>
  <w:abstractNum w:abstractNumId="39" w15:restartNumberingAfterBreak="0">
    <w:nsid w:val="76A86C61"/>
    <w:multiLevelType w:val="multilevel"/>
    <w:tmpl w:val="E7B6E26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7594197">
    <w:abstractNumId w:val="3"/>
  </w:num>
  <w:num w:numId="2" w16cid:durableId="906301635">
    <w:abstractNumId w:val="29"/>
  </w:num>
  <w:num w:numId="3" w16cid:durableId="309790225">
    <w:abstractNumId w:val="24"/>
  </w:num>
  <w:num w:numId="4" w16cid:durableId="1708142442">
    <w:abstractNumId w:val="10"/>
  </w:num>
  <w:num w:numId="5" w16cid:durableId="1143623405">
    <w:abstractNumId w:val="30"/>
  </w:num>
  <w:num w:numId="6" w16cid:durableId="744185667">
    <w:abstractNumId w:val="37"/>
  </w:num>
  <w:num w:numId="7" w16cid:durableId="2128354505">
    <w:abstractNumId w:val="40"/>
  </w:num>
  <w:num w:numId="8" w16cid:durableId="2030593889">
    <w:abstractNumId w:val="17"/>
  </w:num>
  <w:num w:numId="9" w16cid:durableId="1641808276">
    <w:abstractNumId w:val="15"/>
  </w:num>
  <w:num w:numId="10" w16cid:durableId="1592229490">
    <w:abstractNumId w:val="38"/>
  </w:num>
  <w:num w:numId="11" w16cid:durableId="417558828">
    <w:abstractNumId w:val="20"/>
  </w:num>
  <w:num w:numId="12" w16cid:durableId="1231846844">
    <w:abstractNumId w:val="8"/>
  </w:num>
  <w:num w:numId="13" w16cid:durableId="357855388">
    <w:abstractNumId w:val="36"/>
  </w:num>
  <w:num w:numId="14" w16cid:durableId="1164659684">
    <w:abstractNumId w:val="41"/>
  </w:num>
  <w:num w:numId="15" w16cid:durableId="1777942297">
    <w:abstractNumId w:val="35"/>
  </w:num>
  <w:num w:numId="16" w16cid:durableId="1910993528">
    <w:abstractNumId w:val="26"/>
  </w:num>
  <w:num w:numId="17" w16cid:durableId="1643149193">
    <w:abstractNumId w:val="34"/>
  </w:num>
  <w:num w:numId="18" w16cid:durableId="83235331">
    <w:abstractNumId w:val="4"/>
  </w:num>
  <w:num w:numId="19" w16cid:durableId="1641619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907423">
    <w:abstractNumId w:val="27"/>
  </w:num>
  <w:num w:numId="21" w16cid:durableId="1445803771">
    <w:abstractNumId w:val="28"/>
  </w:num>
  <w:num w:numId="22" w16cid:durableId="1311253371">
    <w:abstractNumId w:val="11"/>
  </w:num>
  <w:num w:numId="23" w16cid:durableId="1963681784">
    <w:abstractNumId w:val="21"/>
  </w:num>
  <w:num w:numId="24" w16cid:durableId="821771454">
    <w:abstractNumId w:val="14"/>
  </w:num>
  <w:num w:numId="25" w16cid:durableId="849953592">
    <w:abstractNumId w:val="6"/>
  </w:num>
  <w:num w:numId="26" w16cid:durableId="1916746285">
    <w:abstractNumId w:val="25"/>
  </w:num>
  <w:num w:numId="27" w16cid:durableId="1566913973">
    <w:abstractNumId w:val="0"/>
  </w:num>
  <w:num w:numId="28" w16cid:durableId="533886346">
    <w:abstractNumId w:val="39"/>
  </w:num>
  <w:num w:numId="29" w16cid:durableId="1474904811">
    <w:abstractNumId w:val="18"/>
  </w:num>
  <w:num w:numId="30" w16cid:durableId="1449280608">
    <w:abstractNumId w:val="7"/>
  </w:num>
  <w:num w:numId="31" w16cid:durableId="625964027">
    <w:abstractNumId w:val="16"/>
  </w:num>
  <w:num w:numId="32" w16cid:durableId="443498744">
    <w:abstractNumId w:val="13"/>
  </w:num>
  <w:num w:numId="33" w16cid:durableId="1932466365">
    <w:abstractNumId w:val="2"/>
  </w:num>
  <w:num w:numId="34" w16cid:durableId="639194092">
    <w:abstractNumId w:val="33"/>
  </w:num>
  <w:num w:numId="35" w16cid:durableId="637609686">
    <w:abstractNumId w:val="5"/>
  </w:num>
  <w:num w:numId="36" w16cid:durableId="1022509810">
    <w:abstractNumId w:val="12"/>
  </w:num>
  <w:num w:numId="37" w16cid:durableId="714427457">
    <w:abstractNumId w:val="32"/>
  </w:num>
  <w:num w:numId="38" w16cid:durableId="1461461668">
    <w:abstractNumId w:val="1"/>
  </w:num>
  <w:num w:numId="39" w16cid:durableId="1361659863">
    <w:abstractNumId w:val="19"/>
  </w:num>
  <w:num w:numId="40" w16cid:durableId="783230635">
    <w:abstractNumId w:val="9"/>
  </w:num>
  <w:num w:numId="41" w16cid:durableId="148715875">
    <w:abstractNumId w:val="31"/>
  </w:num>
  <w:num w:numId="42" w16cid:durableId="738017748">
    <w:abstractNumId w:val="23"/>
  </w:num>
  <w:num w:numId="43" w16cid:durableId="18303637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Obino">
    <w15:presenceInfo w15:providerId="Windows Live" w15:userId="485f60f4496325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E0"/>
    <w:rsid w:val="00004CDB"/>
    <w:rsid w:val="000065ED"/>
    <w:rsid w:val="000329D4"/>
    <w:rsid w:val="00034860"/>
    <w:rsid w:val="00040DC2"/>
    <w:rsid w:val="00053ACA"/>
    <w:rsid w:val="0005632D"/>
    <w:rsid w:val="0006489A"/>
    <w:rsid w:val="000A328F"/>
    <w:rsid w:val="000A32EC"/>
    <w:rsid w:val="000B3A53"/>
    <w:rsid w:val="000C7068"/>
    <w:rsid w:val="000F29F2"/>
    <w:rsid w:val="001072F2"/>
    <w:rsid w:val="00110B2E"/>
    <w:rsid w:val="00112232"/>
    <w:rsid w:val="00131AC8"/>
    <w:rsid w:val="001379C6"/>
    <w:rsid w:val="00163DC3"/>
    <w:rsid w:val="001664B1"/>
    <w:rsid w:val="001848D8"/>
    <w:rsid w:val="001A6092"/>
    <w:rsid w:val="001C06DC"/>
    <w:rsid w:val="001C344C"/>
    <w:rsid w:val="001C3B37"/>
    <w:rsid w:val="001F322D"/>
    <w:rsid w:val="00201B45"/>
    <w:rsid w:val="00207886"/>
    <w:rsid w:val="00211DE1"/>
    <w:rsid w:val="002319B0"/>
    <w:rsid w:val="00241691"/>
    <w:rsid w:val="00241A80"/>
    <w:rsid w:val="002815A4"/>
    <w:rsid w:val="002B480E"/>
    <w:rsid w:val="002C5FFC"/>
    <w:rsid w:val="002D25C0"/>
    <w:rsid w:val="002F7F17"/>
    <w:rsid w:val="00301AC4"/>
    <w:rsid w:val="00317CAB"/>
    <w:rsid w:val="003300B6"/>
    <w:rsid w:val="0037595E"/>
    <w:rsid w:val="003A041D"/>
    <w:rsid w:val="003C7857"/>
    <w:rsid w:val="003D100C"/>
    <w:rsid w:val="003D41E0"/>
    <w:rsid w:val="003E3C2F"/>
    <w:rsid w:val="003F4F7D"/>
    <w:rsid w:val="003F5025"/>
    <w:rsid w:val="00411861"/>
    <w:rsid w:val="0042120F"/>
    <w:rsid w:val="00447433"/>
    <w:rsid w:val="004B049A"/>
    <w:rsid w:val="004C39E4"/>
    <w:rsid w:val="004D0814"/>
    <w:rsid w:val="004D3F5E"/>
    <w:rsid w:val="004E25C2"/>
    <w:rsid w:val="004E5859"/>
    <w:rsid w:val="00504657"/>
    <w:rsid w:val="00512E1E"/>
    <w:rsid w:val="005247E8"/>
    <w:rsid w:val="00526AE6"/>
    <w:rsid w:val="005314A7"/>
    <w:rsid w:val="00531C76"/>
    <w:rsid w:val="0055027F"/>
    <w:rsid w:val="00573B6B"/>
    <w:rsid w:val="00606B57"/>
    <w:rsid w:val="00616AF8"/>
    <w:rsid w:val="00620930"/>
    <w:rsid w:val="0062269E"/>
    <w:rsid w:val="00633578"/>
    <w:rsid w:val="006645A4"/>
    <w:rsid w:val="006814EA"/>
    <w:rsid w:val="00686060"/>
    <w:rsid w:val="00687B43"/>
    <w:rsid w:val="006D2979"/>
    <w:rsid w:val="006D5F52"/>
    <w:rsid w:val="006F09AD"/>
    <w:rsid w:val="00702538"/>
    <w:rsid w:val="00703FA2"/>
    <w:rsid w:val="007071BE"/>
    <w:rsid w:val="007231F6"/>
    <w:rsid w:val="00727FF4"/>
    <w:rsid w:val="00736BE1"/>
    <w:rsid w:val="007542C1"/>
    <w:rsid w:val="00760C0F"/>
    <w:rsid w:val="00762D56"/>
    <w:rsid w:val="00767459"/>
    <w:rsid w:val="007834B0"/>
    <w:rsid w:val="007A2266"/>
    <w:rsid w:val="007E0D52"/>
    <w:rsid w:val="007F2302"/>
    <w:rsid w:val="007F3D37"/>
    <w:rsid w:val="0080664D"/>
    <w:rsid w:val="00807B0C"/>
    <w:rsid w:val="00810052"/>
    <w:rsid w:val="00824004"/>
    <w:rsid w:val="00834040"/>
    <w:rsid w:val="00835DE1"/>
    <w:rsid w:val="008738AD"/>
    <w:rsid w:val="00896D5C"/>
    <w:rsid w:val="008B6828"/>
    <w:rsid w:val="008C0EDF"/>
    <w:rsid w:val="008E38A7"/>
    <w:rsid w:val="00957202"/>
    <w:rsid w:val="00963915"/>
    <w:rsid w:val="00993002"/>
    <w:rsid w:val="009B2E37"/>
    <w:rsid w:val="009C624F"/>
    <w:rsid w:val="009D378B"/>
    <w:rsid w:val="009E3E80"/>
    <w:rsid w:val="009E6A95"/>
    <w:rsid w:val="00A41F92"/>
    <w:rsid w:val="00A57424"/>
    <w:rsid w:val="00A66251"/>
    <w:rsid w:val="00A85C29"/>
    <w:rsid w:val="00AC088A"/>
    <w:rsid w:val="00AC3A0F"/>
    <w:rsid w:val="00AE3066"/>
    <w:rsid w:val="00B153D1"/>
    <w:rsid w:val="00B17E04"/>
    <w:rsid w:val="00B62001"/>
    <w:rsid w:val="00B6774C"/>
    <w:rsid w:val="00B737B9"/>
    <w:rsid w:val="00B820F9"/>
    <w:rsid w:val="00BB3D55"/>
    <w:rsid w:val="00C01114"/>
    <w:rsid w:val="00C14D41"/>
    <w:rsid w:val="00C1522D"/>
    <w:rsid w:val="00C337F2"/>
    <w:rsid w:val="00C41857"/>
    <w:rsid w:val="00C446EA"/>
    <w:rsid w:val="00C44FD7"/>
    <w:rsid w:val="00C4579A"/>
    <w:rsid w:val="00C509E9"/>
    <w:rsid w:val="00C52740"/>
    <w:rsid w:val="00C608FE"/>
    <w:rsid w:val="00C6567F"/>
    <w:rsid w:val="00C810E0"/>
    <w:rsid w:val="00C94B00"/>
    <w:rsid w:val="00C951E5"/>
    <w:rsid w:val="00CA249E"/>
    <w:rsid w:val="00CA76F9"/>
    <w:rsid w:val="00CC7CFF"/>
    <w:rsid w:val="00CD1284"/>
    <w:rsid w:val="00CD1B09"/>
    <w:rsid w:val="00CD34F4"/>
    <w:rsid w:val="00CD7752"/>
    <w:rsid w:val="00CD7758"/>
    <w:rsid w:val="00CF4C11"/>
    <w:rsid w:val="00CF5DAC"/>
    <w:rsid w:val="00D039CB"/>
    <w:rsid w:val="00D04BB2"/>
    <w:rsid w:val="00D32591"/>
    <w:rsid w:val="00D46EB5"/>
    <w:rsid w:val="00D538C8"/>
    <w:rsid w:val="00D63A71"/>
    <w:rsid w:val="00D649FC"/>
    <w:rsid w:val="00DA36A5"/>
    <w:rsid w:val="00DD1CCB"/>
    <w:rsid w:val="00DE2FBD"/>
    <w:rsid w:val="00DF2711"/>
    <w:rsid w:val="00E147A2"/>
    <w:rsid w:val="00E306B6"/>
    <w:rsid w:val="00E31C45"/>
    <w:rsid w:val="00E5430A"/>
    <w:rsid w:val="00E60836"/>
    <w:rsid w:val="00E65435"/>
    <w:rsid w:val="00E855E0"/>
    <w:rsid w:val="00E934CC"/>
    <w:rsid w:val="00EC4327"/>
    <w:rsid w:val="00EE3B7B"/>
    <w:rsid w:val="00F02C8F"/>
    <w:rsid w:val="00F24436"/>
    <w:rsid w:val="00F3067F"/>
    <w:rsid w:val="00F35F3F"/>
    <w:rsid w:val="00F46DB9"/>
    <w:rsid w:val="00F47EFB"/>
    <w:rsid w:val="00F757DA"/>
    <w:rsid w:val="00F76144"/>
    <w:rsid w:val="00F835F9"/>
    <w:rsid w:val="00F91EE7"/>
    <w:rsid w:val="00FB1F7E"/>
    <w:rsid w:val="00FC04CB"/>
    <w:rsid w:val="00FD208B"/>
    <w:rsid w:val="00FD7EF6"/>
    <w:rsid w:val="00FE0E3A"/>
    <w:rsid w:val="00FE3B7C"/>
    <w:rsid w:val="00FE5E80"/>
    <w:rsid w:val="00FE6700"/>
    <w:rsid w:val="00FE7479"/>
    <w:rsid w:val="00FE7ED3"/>
    <w:rsid w:val="00FF7F20"/>
    <w:rsid w:val="4F38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34C00"/>
  <w15:chartTrackingRefBased/>
  <w15:docId w15:val="{3D068753-56BD-40DF-8097-F93E1CA5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4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D4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D4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D4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4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4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D4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4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1E0"/>
    <w:rPr>
      <w:rFonts w:eastAsiaTheme="majorEastAsia" w:cstheme="majorBidi"/>
      <w:color w:val="272727" w:themeColor="text1" w:themeTint="D8"/>
    </w:rPr>
  </w:style>
  <w:style w:type="paragraph" w:styleId="Title">
    <w:name w:val="Title"/>
    <w:basedOn w:val="Normal"/>
    <w:next w:val="Normal"/>
    <w:link w:val="TitleChar"/>
    <w:qFormat/>
    <w:rsid w:val="003D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1E0"/>
    <w:pPr>
      <w:spacing w:before="160"/>
      <w:jc w:val="center"/>
    </w:pPr>
    <w:rPr>
      <w:i/>
      <w:iCs/>
      <w:color w:val="404040" w:themeColor="text1" w:themeTint="BF"/>
    </w:rPr>
  </w:style>
  <w:style w:type="character" w:customStyle="1" w:styleId="QuoteChar">
    <w:name w:val="Quote Char"/>
    <w:basedOn w:val="DefaultParagraphFont"/>
    <w:link w:val="Quote"/>
    <w:uiPriority w:val="29"/>
    <w:rsid w:val="003D41E0"/>
    <w:rPr>
      <w:i/>
      <w:iCs/>
      <w:color w:val="404040" w:themeColor="text1" w:themeTint="BF"/>
    </w:rPr>
  </w:style>
  <w:style w:type="paragraph" w:styleId="ListParagraph">
    <w:name w:val="List Paragraph"/>
    <w:basedOn w:val="Normal"/>
    <w:uiPriority w:val="34"/>
    <w:qFormat/>
    <w:rsid w:val="003D41E0"/>
    <w:pPr>
      <w:ind w:left="720"/>
      <w:contextualSpacing/>
    </w:pPr>
  </w:style>
  <w:style w:type="character" w:styleId="IntenseEmphasis">
    <w:name w:val="Intense Emphasis"/>
    <w:basedOn w:val="DefaultParagraphFont"/>
    <w:uiPriority w:val="21"/>
    <w:qFormat/>
    <w:rsid w:val="003D41E0"/>
    <w:rPr>
      <w:i/>
      <w:iCs/>
      <w:color w:val="0F4761" w:themeColor="accent1" w:themeShade="BF"/>
    </w:rPr>
  </w:style>
  <w:style w:type="paragraph" w:styleId="IntenseQuote">
    <w:name w:val="Intense Quote"/>
    <w:basedOn w:val="Normal"/>
    <w:next w:val="Normal"/>
    <w:link w:val="IntenseQuoteChar"/>
    <w:uiPriority w:val="30"/>
    <w:qFormat/>
    <w:rsid w:val="003D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1E0"/>
    <w:rPr>
      <w:i/>
      <w:iCs/>
      <w:color w:val="0F4761" w:themeColor="accent1" w:themeShade="BF"/>
    </w:rPr>
  </w:style>
  <w:style w:type="character" w:styleId="IntenseReference">
    <w:name w:val="Intense Reference"/>
    <w:basedOn w:val="DefaultParagraphFont"/>
    <w:uiPriority w:val="32"/>
    <w:qFormat/>
    <w:rsid w:val="003D41E0"/>
    <w:rPr>
      <w:b/>
      <w:bCs/>
      <w:smallCaps/>
      <w:color w:val="0F4761" w:themeColor="accent1" w:themeShade="BF"/>
      <w:spacing w:val="5"/>
    </w:rPr>
  </w:style>
  <w:style w:type="numbering" w:customStyle="1" w:styleId="NoList1">
    <w:name w:val="No List1"/>
    <w:next w:val="NoList"/>
    <w:uiPriority w:val="99"/>
    <w:semiHidden/>
    <w:unhideWhenUsed/>
    <w:rsid w:val="003D41E0"/>
  </w:style>
  <w:style w:type="paragraph" w:styleId="BodyText">
    <w:name w:val="Body Text"/>
    <w:basedOn w:val="Normal"/>
    <w:link w:val="BodyTextChar"/>
    <w:rsid w:val="003D41E0"/>
    <w:pPr>
      <w:autoSpaceDE w:val="0"/>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BodyTextChar">
    <w:name w:val="Body Text Char"/>
    <w:basedOn w:val="DefaultParagraphFont"/>
    <w:link w:val="BodyText"/>
    <w:rsid w:val="003D41E0"/>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3D41E0"/>
    <w:pPr>
      <w:autoSpaceDE w:val="0"/>
      <w:autoSpaceDN w:val="0"/>
      <w:spacing w:after="0" w:line="240" w:lineRule="auto"/>
      <w:jc w:val="both"/>
    </w:pPr>
    <w:rPr>
      <w:rFonts w:ascii="Times New Roman" w:eastAsia="Times New Roman" w:hAnsi="Times New Roman" w:cs="Times New Roman"/>
      <w:kern w:val="0"/>
      <w:sz w:val="22"/>
      <w:szCs w:val="22"/>
      <w:lang w:val="en-GB"/>
      <w14:ligatures w14:val="none"/>
    </w:rPr>
  </w:style>
  <w:style w:type="character" w:customStyle="1" w:styleId="BodyTextIndentChar">
    <w:name w:val="Body Text Indent Char"/>
    <w:basedOn w:val="DefaultParagraphFont"/>
    <w:link w:val="BodyTextIndent"/>
    <w:rsid w:val="003D41E0"/>
    <w:rPr>
      <w:rFonts w:ascii="Times New Roman" w:eastAsia="Times New Roman" w:hAnsi="Times New Roman" w:cs="Times New Roman"/>
      <w:kern w:val="0"/>
      <w:sz w:val="22"/>
      <w:szCs w:val="22"/>
      <w:lang w:val="en-GB"/>
      <w14:ligatures w14:val="none"/>
    </w:rPr>
  </w:style>
  <w:style w:type="paragraph" w:styleId="Header">
    <w:name w:val="header"/>
    <w:basedOn w:val="Normal"/>
    <w:link w:val="HeaderChar"/>
    <w:rsid w:val="003D41E0"/>
    <w:pPr>
      <w:tabs>
        <w:tab w:val="center" w:pos="4320"/>
        <w:tab w:val="right" w:pos="8640"/>
      </w:tabs>
      <w:autoSpaceDE w:val="0"/>
      <w:autoSpaceDN w:val="0"/>
      <w:spacing w:after="0" w:line="240" w:lineRule="auto"/>
    </w:pPr>
    <w:rPr>
      <w:rFonts w:ascii="Times New Roman" w:eastAsia="Times New Roman" w:hAnsi="Times New Roman" w:cs="Times New Roman"/>
      <w:kern w:val="0"/>
      <w:lang w:val="x-none"/>
      <w14:ligatures w14:val="none"/>
    </w:rPr>
  </w:style>
  <w:style w:type="character" w:customStyle="1" w:styleId="HeaderChar">
    <w:name w:val="Header Char"/>
    <w:basedOn w:val="DefaultParagraphFont"/>
    <w:link w:val="Header"/>
    <w:rsid w:val="003D41E0"/>
    <w:rPr>
      <w:rFonts w:ascii="Times New Roman" w:eastAsia="Times New Roman" w:hAnsi="Times New Roman" w:cs="Times New Roman"/>
      <w:kern w:val="0"/>
      <w:lang w:val="x-none"/>
      <w14:ligatures w14:val="none"/>
    </w:rPr>
  </w:style>
  <w:style w:type="paragraph" w:styleId="Footer">
    <w:name w:val="footer"/>
    <w:basedOn w:val="Normal"/>
    <w:link w:val="FooterChar"/>
    <w:uiPriority w:val="99"/>
    <w:rsid w:val="003D41E0"/>
    <w:pPr>
      <w:tabs>
        <w:tab w:val="center" w:pos="4320"/>
        <w:tab w:val="right" w:pos="8640"/>
      </w:tabs>
      <w:autoSpaceDE w:val="0"/>
      <w:autoSpaceDN w:val="0"/>
      <w:spacing w:after="0" w:line="240" w:lineRule="auto"/>
    </w:pPr>
    <w:rPr>
      <w:rFonts w:ascii="Times New Roman" w:eastAsia="Times New Roman" w:hAnsi="Times New Roman" w:cs="Times New Roman"/>
      <w:kern w:val="0"/>
      <w:lang w:val="x-none"/>
      <w14:ligatures w14:val="none"/>
    </w:rPr>
  </w:style>
  <w:style w:type="character" w:customStyle="1" w:styleId="FooterChar">
    <w:name w:val="Footer Char"/>
    <w:basedOn w:val="DefaultParagraphFont"/>
    <w:link w:val="Footer"/>
    <w:uiPriority w:val="99"/>
    <w:rsid w:val="003D41E0"/>
    <w:rPr>
      <w:rFonts w:ascii="Times New Roman" w:eastAsia="Times New Roman" w:hAnsi="Times New Roman" w:cs="Times New Roman"/>
      <w:kern w:val="0"/>
      <w:lang w:val="x-none"/>
      <w14:ligatures w14:val="none"/>
    </w:rPr>
  </w:style>
  <w:style w:type="character" w:styleId="PageNumber">
    <w:name w:val="page number"/>
    <w:basedOn w:val="DefaultParagraphFont"/>
    <w:rsid w:val="003D41E0"/>
  </w:style>
  <w:style w:type="paragraph" w:styleId="BodyText3">
    <w:name w:val="Body Text 3"/>
    <w:basedOn w:val="Normal"/>
    <w:link w:val="BodyText3Char"/>
    <w:rsid w:val="003D41E0"/>
    <w:pPr>
      <w:autoSpaceDE w:val="0"/>
      <w:autoSpaceDN w:val="0"/>
      <w:spacing w:after="0" w:line="240" w:lineRule="auto"/>
    </w:pPr>
    <w:rPr>
      <w:rFonts w:ascii="Century Gothic" w:eastAsia="Times New Roman" w:hAnsi="Century Gothic" w:cs="Times New Roman"/>
      <w:kern w:val="0"/>
      <w:sz w:val="22"/>
      <w:szCs w:val="22"/>
      <w:lang w:val="en-GB"/>
      <w14:ligatures w14:val="none"/>
    </w:rPr>
  </w:style>
  <w:style w:type="character" w:customStyle="1" w:styleId="BodyText3Char">
    <w:name w:val="Body Text 3 Char"/>
    <w:basedOn w:val="DefaultParagraphFont"/>
    <w:link w:val="BodyText3"/>
    <w:rsid w:val="003D41E0"/>
    <w:rPr>
      <w:rFonts w:ascii="Century Gothic" w:eastAsia="Times New Roman" w:hAnsi="Century Gothic" w:cs="Times New Roman"/>
      <w:kern w:val="0"/>
      <w:sz w:val="22"/>
      <w:szCs w:val="22"/>
      <w:lang w:val="en-GB"/>
      <w14:ligatures w14:val="none"/>
    </w:rPr>
  </w:style>
  <w:style w:type="paragraph" w:styleId="BodyText2">
    <w:name w:val="Body Text 2"/>
    <w:basedOn w:val="Normal"/>
    <w:link w:val="BodyText2Char"/>
    <w:rsid w:val="003D41E0"/>
    <w:pPr>
      <w:numPr>
        <w:ilvl w:val="12"/>
      </w:numPr>
      <w:autoSpaceDE w:val="0"/>
      <w:autoSpaceDN w:val="0"/>
      <w:spacing w:after="0" w:line="240" w:lineRule="auto"/>
      <w:jc w:val="center"/>
    </w:pPr>
    <w:rPr>
      <w:rFonts w:ascii="Times New Roman" w:eastAsia="Times New Roman" w:hAnsi="Times New Roman" w:cs="Times New Roman"/>
      <w:kern w:val="0"/>
      <w:sz w:val="22"/>
      <w:lang w:val="en-GB"/>
      <w14:ligatures w14:val="none"/>
    </w:rPr>
  </w:style>
  <w:style w:type="character" w:customStyle="1" w:styleId="BodyText2Char">
    <w:name w:val="Body Text 2 Char"/>
    <w:basedOn w:val="DefaultParagraphFont"/>
    <w:link w:val="BodyText2"/>
    <w:rsid w:val="003D41E0"/>
    <w:rPr>
      <w:rFonts w:ascii="Times New Roman" w:eastAsia="Times New Roman" w:hAnsi="Times New Roman" w:cs="Times New Roman"/>
      <w:kern w:val="0"/>
      <w:sz w:val="22"/>
      <w:lang w:val="en-GB"/>
      <w14:ligatures w14:val="none"/>
    </w:rPr>
  </w:style>
  <w:style w:type="paragraph" w:styleId="BodyTextIndent2">
    <w:name w:val="Body Text Indent 2"/>
    <w:basedOn w:val="Normal"/>
    <w:link w:val="BodyTextIndent2Char"/>
    <w:rsid w:val="003D41E0"/>
    <w:pPr>
      <w:autoSpaceDE w:val="0"/>
      <w:autoSpaceDN w:val="0"/>
      <w:spacing w:after="0" w:line="240" w:lineRule="auto"/>
      <w:ind w:left="720"/>
      <w:jc w:val="both"/>
    </w:pPr>
    <w:rPr>
      <w:rFonts w:ascii="Times New Roman" w:eastAsia="Times New Roman" w:hAnsi="Times New Roman" w:cs="Times New Roman"/>
      <w:kern w:val="0"/>
      <w:lang w:val="en-GB"/>
      <w14:ligatures w14:val="none"/>
    </w:rPr>
  </w:style>
  <w:style w:type="character" w:customStyle="1" w:styleId="BodyTextIndent2Char">
    <w:name w:val="Body Text Indent 2 Char"/>
    <w:basedOn w:val="DefaultParagraphFont"/>
    <w:link w:val="BodyTextIndent2"/>
    <w:rsid w:val="003D41E0"/>
    <w:rPr>
      <w:rFonts w:ascii="Times New Roman" w:eastAsia="Times New Roman" w:hAnsi="Times New Roman" w:cs="Times New Roman"/>
      <w:kern w:val="0"/>
      <w:lang w:val="en-GB"/>
      <w14:ligatures w14:val="none"/>
    </w:rPr>
  </w:style>
  <w:style w:type="paragraph" w:styleId="BodyTextIndent3">
    <w:name w:val="Body Text Indent 3"/>
    <w:basedOn w:val="Normal"/>
    <w:link w:val="BodyTextIndent3Char"/>
    <w:rsid w:val="003D41E0"/>
    <w:pPr>
      <w:autoSpaceDE w:val="0"/>
      <w:autoSpaceDN w:val="0"/>
      <w:spacing w:after="0" w:line="240" w:lineRule="auto"/>
      <w:ind w:left="720"/>
      <w:jc w:val="both"/>
    </w:pPr>
    <w:rPr>
      <w:rFonts w:ascii="Times New Roman" w:eastAsia="Times New Roman" w:hAnsi="Times New Roman" w:cs="Times New Roman"/>
      <w:kern w:val="0"/>
      <w:sz w:val="22"/>
      <w:lang w:val="en-GB"/>
      <w14:ligatures w14:val="none"/>
    </w:rPr>
  </w:style>
  <w:style w:type="character" w:customStyle="1" w:styleId="BodyTextIndent3Char">
    <w:name w:val="Body Text Indent 3 Char"/>
    <w:basedOn w:val="DefaultParagraphFont"/>
    <w:link w:val="BodyTextIndent3"/>
    <w:rsid w:val="003D41E0"/>
    <w:rPr>
      <w:rFonts w:ascii="Times New Roman" w:eastAsia="Times New Roman" w:hAnsi="Times New Roman" w:cs="Times New Roman"/>
      <w:kern w:val="0"/>
      <w:sz w:val="22"/>
      <w:lang w:val="en-GB"/>
      <w14:ligatures w14:val="none"/>
    </w:rPr>
  </w:style>
  <w:style w:type="paragraph" w:styleId="BlockText">
    <w:name w:val="Block Text"/>
    <w:basedOn w:val="Normal"/>
    <w:rsid w:val="003D41E0"/>
    <w:pPr>
      <w:numPr>
        <w:ilvl w:val="12"/>
      </w:numPr>
      <w:autoSpaceDE w:val="0"/>
      <w:autoSpaceDN w:val="0"/>
      <w:spacing w:after="0" w:line="240" w:lineRule="auto"/>
      <w:ind w:left="-159" w:right="-18"/>
      <w:jc w:val="right"/>
    </w:pPr>
    <w:rPr>
      <w:rFonts w:ascii="Times New Roman" w:eastAsia="Times New Roman" w:hAnsi="Times New Roman" w:cs="Times New Roman"/>
      <w:kern w:val="0"/>
      <w:sz w:val="20"/>
      <w:lang w:val="en-GB"/>
      <w14:ligatures w14:val="none"/>
    </w:rPr>
  </w:style>
  <w:style w:type="paragraph" w:styleId="CommentText">
    <w:name w:val="annotation text"/>
    <w:basedOn w:val="Normal"/>
    <w:link w:val="CommentTextChar"/>
    <w:rsid w:val="003D41E0"/>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CommentTextChar">
    <w:name w:val="Comment Text Char"/>
    <w:basedOn w:val="DefaultParagraphFont"/>
    <w:link w:val="CommentText"/>
    <w:rsid w:val="003D41E0"/>
    <w:rPr>
      <w:rFonts w:ascii="Times New Roman" w:eastAsia="Times New Roman" w:hAnsi="Times New Roman" w:cs="Times New Roman"/>
      <w:kern w:val="0"/>
      <w:sz w:val="20"/>
      <w:szCs w:val="20"/>
      <w:lang w:val="x-none"/>
      <w14:ligatures w14:val="none"/>
    </w:rPr>
  </w:style>
  <w:style w:type="paragraph" w:styleId="BalloonText">
    <w:name w:val="Balloon Text"/>
    <w:basedOn w:val="Normal"/>
    <w:link w:val="BalloonTextChar"/>
    <w:semiHidden/>
    <w:rsid w:val="003D41E0"/>
    <w:pPr>
      <w:autoSpaceDE w:val="0"/>
      <w:autoSpaceDN w:val="0"/>
      <w:spacing w:after="0" w:line="240" w:lineRule="auto"/>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semiHidden/>
    <w:rsid w:val="003D41E0"/>
    <w:rPr>
      <w:rFonts w:ascii="Tahoma" w:eastAsia="Times New Roman" w:hAnsi="Tahoma" w:cs="Tahoma"/>
      <w:kern w:val="0"/>
      <w:sz w:val="16"/>
      <w:szCs w:val="16"/>
      <w:lang w:val="en-GB"/>
      <w14:ligatures w14:val="none"/>
    </w:rPr>
  </w:style>
  <w:style w:type="table" w:styleId="TableGrid">
    <w:name w:val="Table Grid"/>
    <w:basedOn w:val="TableNormal"/>
    <w:uiPriority w:val="59"/>
    <w:rsid w:val="003D41E0"/>
    <w:pPr>
      <w:autoSpaceDE w:val="0"/>
      <w:autoSpaceDN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41E0"/>
  </w:style>
  <w:style w:type="character" w:styleId="Hyperlink">
    <w:name w:val="Hyperlink"/>
    <w:uiPriority w:val="99"/>
    <w:unhideWhenUsed/>
    <w:rsid w:val="003D41E0"/>
    <w:rPr>
      <w:color w:val="0000FF"/>
      <w:u w:val="single"/>
    </w:rPr>
  </w:style>
  <w:style w:type="paragraph" w:styleId="TOCHeading">
    <w:name w:val="TOC Heading"/>
    <w:basedOn w:val="Heading1"/>
    <w:next w:val="Normal"/>
    <w:uiPriority w:val="39"/>
    <w:semiHidden/>
    <w:unhideWhenUsed/>
    <w:qFormat/>
    <w:rsid w:val="003D41E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styleId="TOC1">
    <w:name w:val="toc 1"/>
    <w:basedOn w:val="Normal"/>
    <w:next w:val="Normal"/>
    <w:autoRedefine/>
    <w:uiPriority w:val="39"/>
    <w:unhideWhenUsed/>
    <w:rsid w:val="003D41E0"/>
    <w:pPr>
      <w:tabs>
        <w:tab w:val="left" w:pos="540"/>
        <w:tab w:val="left" w:pos="567"/>
        <w:tab w:val="right" w:leader="dot" w:pos="9781"/>
      </w:tabs>
      <w:autoSpaceDE w:val="0"/>
      <w:autoSpaceDN w:val="0"/>
      <w:spacing w:after="0" w:line="480" w:lineRule="auto"/>
    </w:pPr>
    <w:rPr>
      <w:rFonts w:ascii="Times New Roman" w:eastAsia="Times New Roman" w:hAnsi="Times New Roman" w:cs="Times New Roman"/>
      <w:noProof/>
      <w:kern w:val="0"/>
      <w:lang w:val="en-GB"/>
      <w14:ligatures w14:val="none"/>
    </w:rPr>
  </w:style>
  <w:style w:type="paragraph" w:styleId="TOC3">
    <w:name w:val="toc 3"/>
    <w:basedOn w:val="Normal"/>
    <w:next w:val="Normal"/>
    <w:autoRedefine/>
    <w:uiPriority w:val="39"/>
    <w:unhideWhenUsed/>
    <w:rsid w:val="003D41E0"/>
    <w:pPr>
      <w:autoSpaceDE w:val="0"/>
      <w:autoSpaceDN w:val="0"/>
      <w:spacing w:after="0" w:line="240" w:lineRule="auto"/>
      <w:ind w:left="480"/>
    </w:pPr>
    <w:rPr>
      <w:rFonts w:ascii="Times New Roman" w:eastAsia="Times New Roman" w:hAnsi="Times New Roman" w:cs="Times New Roman"/>
      <w:kern w:val="0"/>
      <w:lang w:val="en-GB"/>
      <w14:ligatures w14:val="none"/>
    </w:rPr>
  </w:style>
  <w:style w:type="paragraph" w:customStyle="1" w:styleId="Default">
    <w:name w:val="Default"/>
    <w:rsid w:val="003D41E0"/>
    <w:pPr>
      <w:autoSpaceDE w:val="0"/>
      <w:autoSpaceDN w:val="0"/>
      <w:adjustRightInd w:val="0"/>
      <w:spacing w:after="0" w:line="240" w:lineRule="auto"/>
    </w:pPr>
    <w:rPr>
      <w:rFonts w:ascii="Calibri" w:eastAsia="Times New Roman" w:hAnsi="Calibri" w:cs="Calibri"/>
      <w:color w:val="000000"/>
      <w:kern w:val="0"/>
      <w:lang w:val="en-GB" w:eastAsia="en-GB"/>
      <w14:ligatures w14:val="none"/>
    </w:rPr>
  </w:style>
  <w:style w:type="paragraph" w:styleId="ListBullet">
    <w:name w:val="List Bullet"/>
    <w:basedOn w:val="BodyText"/>
    <w:uiPriority w:val="13"/>
    <w:unhideWhenUsed/>
    <w:qFormat/>
    <w:rsid w:val="003D41E0"/>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3D41E0"/>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3D41E0"/>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3D41E0"/>
    <w:rPr>
      <w:rFonts w:ascii="Arial" w:hAnsi="Arial"/>
      <w:sz w:val="16"/>
      <w:vertAlign w:val="superscript"/>
    </w:rPr>
  </w:style>
  <w:style w:type="paragraph" w:styleId="NormalWeb">
    <w:name w:val="Normal (Web)"/>
    <w:basedOn w:val="Normal"/>
    <w:uiPriority w:val="99"/>
    <w:unhideWhenUsed/>
    <w:rsid w:val="003D41E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detail">
    <w:name w:val="detail"/>
    <w:basedOn w:val="Normal"/>
    <w:rsid w:val="003D41E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Emphasis">
    <w:name w:val="Emphasis"/>
    <w:uiPriority w:val="20"/>
    <w:qFormat/>
    <w:rsid w:val="003D41E0"/>
    <w:rPr>
      <w:i/>
      <w:iCs/>
    </w:rPr>
  </w:style>
  <w:style w:type="character" w:styleId="Strong">
    <w:name w:val="Strong"/>
    <w:uiPriority w:val="22"/>
    <w:qFormat/>
    <w:rsid w:val="003D41E0"/>
    <w:rPr>
      <w:b/>
      <w:bCs/>
    </w:rPr>
  </w:style>
  <w:style w:type="character" w:styleId="CommentReference">
    <w:name w:val="annotation reference"/>
    <w:uiPriority w:val="99"/>
    <w:semiHidden/>
    <w:unhideWhenUsed/>
    <w:rsid w:val="003D41E0"/>
    <w:rPr>
      <w:sz w:val="16"/>
      <w:szCs w:val="16"/>
    </w:rPr>
  </w:style>
  <w:style w:type="paragraph" w:styleId="CommentSubject">
    <w:name w:val="annotation subject"/>
    <w:basedOn w:val="CommentText"/>
    <w:next w:val="CommentText"/>
    <w:link w:val="CommentSubjectChar"/>
    <w:uiPriority w:val="99"/>
    <w:semiHidden/>
    <w:unhideWhenUsed/>
    <w:rsid w:val="003D41E0"/>
    <w:pPr>
      <w:autoSpaceDE w:val="0"/>
      <w:autoSpaceDN w:val="0"/>
    </w:pPr>
    <w:rPr>
      <w:b/>
      <w:bCs/>
      <w:lang w:val="en-GB"/>
    </w:rPr>
  </w:style>
  <w:style w:type="character" w:customStyle="1" w:styleId="CommentSubjectChar">
    <w:name w:val="Comment Subject Char"/>
    <w:basedOn w:val="CommentTextChar"/>
    <w:link w:val="CommentSubject"/>
    <w:uiPriority w:val="99"/>
    <w:semiHidden/>
    <w:rsid w:val="003D41E0"/>
    <w:rPr>
      <w:rFonts w:ascii="Times New Roman" w:eastAsia="Times New Roman" w:hAnsi="Times New Roman" w:cs="Times New Roman"/>
      <w:b/>
      <w:bCs/>
      <w:kern w:val="0"/>
      <w:sz w:val="20"/>
      <w:szCs w:val="20"/>
      <w:lang w:val="en-GB"/>
      <w14:ligatures w14:val="none"/>
    </w:rPr>
  </w:style>
  <w:style w:type="character" w:customStyle="1" w:styleId="sortdirection">
    <w:name w:val="sortdirection"/>
    <w:basedOn w:val="DefaultParagraphFont"/>
    <w:rsid w:val="003D41E0"/>
  </w:style>
  <w:style w:type="paragraph" w:styleId="Revision">
    <w:name w:val="Revision"/>
    <w:hidden/>
    <w:uiPriority w:val="99"/>
    <w:semiHidden/>
    <w:rsid w:val="003D41E0"/>
    <w:pPr>
      <w:spacing w:after="0" w:line="240" w:lineRule="auto"/>
    </w:pPr>
    <w:rPr>
      <w:rFonts w:ascii="Times New Roman" w:eastAsia="Times New Roman" w:hAnsi="Times New Roman" w:cs="Times New Roman"/>
      <w:kern w:val="0"/>
      <w:lang w:val="en-GB"/>
      <w14:ligatures w14:val="none"/>
    </w:rPr>
  </w:style>
  <w:style w:type="paragraph" w:styleId="NoSpacing">
    <w:name w:val="No Spacing"/>
    <w:uiPriority w:val="1"/>
    <w:qFormat/>
    <w:rsid w:val="003D41E0"/>
    <w:pPr>
      <w:autoSpaceDE w:val="0"/>
      <w:autoSpaceDN w:val="0"/>
      <w:spacing w:after="0" w:line="240" w:lineRule="auto"/>
    </w:pPr>
    <w:rPr>
      <w:rFonts w:ascii="Times New Roman" w:eastAsia="Times New Roman" w:hAnsi="Times New Roman" w:cs="Times New Roman"/>
      <w:kern w:val="0"/>
      <w:lang w:val="en-GB"/>
      <w14:ligatures w14:val="none"/>
    </w:rPr>
  </w:style>
  <w:style w:type="character" w:customStyle="1" w:styleId="normaltextrun">
    <w:name w:val="normaltextrun"/>
    <w:basedOn w:val="DefaultParagraphFont"/>
    <w:rsid w:val="003D41E0"/>
  </w:style>
  <w:style w:type="character" w:customStyle="1" w:styleId="eop">
    <w:name w:val="eop"/>
    <w:basedOn w:val="DefaultParagraphFont"/>
    <w:rsid w:val="003D41E0"/>
  </w:style>
  <w:style w:type="table" w:customStyle="1" w:styleId="TableGrid1">
    <w:name w:val="Table Grid1"/>
    <w:basedOn w:val="TableNormal"/>
    <w:next w:val="TableGrid"/>
    <w:uiPriority w:val="39"/>
    <w:rsid w:val="003D41E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D41E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tabchar">
    <w:name w:val="tabchar"/>
    <w:basedOn w:val="DefaultParagraphFont"/>
    <w:rsid w:val="003D41E0"/>
  </w:style>
  <w:style w:type="character" w:customStyle="1" w:styleId="UnresolvedMention1">
    <w:name w:val="Unresolved Mention1"/>
    <w:basedOn w:val="DefaultParagraphFont"/>
    <w:uiPriority w:val="99"/>
    <w:semiHidden/>
    <w:unhideWhenUsed/>
    <w:rsid w:val="003D41E0"/>
    <w:rPr>
      <w:color w:val="605E5C"/>
      <w:shd w:val="clear" w:color="auto" w:fill="E1DFDD"/>
    </w:rPr>
  </w:style>
  <w:style w:type="character" w:customStyle="1" w:styleId="FollowedHyperlink1">
    <w:name w:val="FollowedHyperlink1"/>
    <w:basedOn w:val="DefaultParagraphFont"/>
    <w:uiPriority w:val="99"/>
    <w:semiHidden/>
    <w:unhideWhenUsed/>
    <w:rsid w:val="003D41E0"/>
    <w:rPr>
      <w:color w:val="954F72"/>
      <w:u w:val="single"/>
    </w:rPr>
  </w:style>
  <w:style w:type="character" w:styleId="FollowedHyperlink">
    <w:name w:val="FollowedHyperlink"/>
    <w:basedOn w:val="DefaultParagraphFont"/>
    <w:uiPriority w:val="99"/>
    <w:semiHidden/>
    <w:unhideWhenUsed/>
    <w:rsid w:val="003D41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A4602-72C2-4323-B040-CB5D36FD8BCC}">
  <ds:schemaRefs>
    <ds:schemaRef ds:uri="http://schemas.microsoft.com/sharepoint/v3/contenttype/forms"/>
  </ds:schemaRefs>
</ds:datastoreItem>
</file>

<file path=customXml/itemProps2.xml><?xml version="1.0" encoding="utf-8"?>
<ds:datastoreItem xmlns:ds="http://schemas.openxmlformats.org/officeDocument/2006/customXml" ds:itemID="{78C961D8-F48E-418A-A16A-89B81D96A746}">
  <ds:schemaRefs>
    <ds:schemaRef ds:uri="http://schemas.openxmlformats.org/officeDocument/2006/bibliography"/>
  </ds:schemaRefs>
</ds:datastoreItem>
</file>

<file path=customXml/itemProps3.xml><?xml version="1.0" encoding="utf-8"?>
<ds:datastoreItem xmlns:ds="http://schemas.openxmlformats.org/officeDocument/2006/customXml" ds:itemID="{A5F3098D-131D-4491-8263-853F9FB9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4F025-D3DC-4811-AE5C-A5BFD96EF28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77</Pages>
  <Words>13340</Words>
  <Characters>76044</Characters>
  <Application>Microsoft Office Word</Application>
  <DocSecurity>0</DocSecurity>
  <Lines>633</Lines>
  <Paragraphs>178</Paragraphs>
  <ScaleCrop>false</ScaleCrop>
  <Company/>
  <LinksUpToDate>false</LinksUpToDate>
  <CharactersWithSpaces>89206</CharactersWithSpaces>
  <SharedDoc>false</SharedDoc>
  <HLinks>
    <vt:vector size="126" baseType="variant">
      <vt:variant>
        <vt:i4>1900597</vt:i4>
      </vt:variant>
      <vt:variant>
        <vt:i4>122</vt:i4>
      </vt:variant>
      <vt:variant>
        <vt:i4>0</vt:i4>
      </vt:variant>
      <vt:variant>
        <vt:i4>5</vt:i4>
      </vt:variant>
      <vt:variant>
        <vt:lpwstr/>
      </vt:variant>
      <vt:variant>
        <vt:lpwstr>_Toc182557301</vt:lpwstr>
      </vt:variant>
      <vt:variant>
        <vt:i4>1900597</vt:i4>
      </vt:variant>
      <vt:variant>
        <vt:i4>116</vt:i4>
      </vt:variant>
      <vt:variant>
        <vt:i4>0</vt:i4>
      </vt:variant>
      <vt:variant>
        <vt:i4>5</vt:i4>
      </vt:variant>
      <vt:variant>
        <vt:lpwstr/>
      </vt:variant>
      <vt:variant>
        <vt:lpwstr>_Toc182557300</vt:lpwstr>
      </vt:variant>
      <vt:variant>
        <vt:i4>1310772</vt:i4>
      </vt:variant>
      <vt:variant>
        <vt:i4>110</vt:i4>
      </vt:variant>
      <vt:variant>
        <vt:i4>0</vt:i4>
      </vt:variant>
      <vt:variant>
        <vt:i4>5</vt:i4>
      </vt:variant>
      <vt:variant>
        <vt:lpwstr/>
      </vt:variant>
      <vt:variant>
        <vt:lpwstr>_Toc182557299</vt:lpwstr>
      </vt:variant>
      <vt:variant>
        <vt:i4>1310772</vt:i4>
      </vt:variant>
      <vt:variant>
        <vt:i4>104</vt:i4>
      </vt:variant>
      <vt:variant>
        <vt:i4>0</vt:i4>
      </vt:variant>
      <vt:variant>
        <vt:i4>5</vt:i4>
      </vt:variant>
      <vt:variant>
        <vt:lpwstr/>
      </vt:variant>
      <vt:variant>
        <vt:lpwstr>_Toc182557298</vt:lpwstr>
      </vt:variant>
      <vt:variant>
        <vt:i4>1310772</vt:i4>
      </vt:variant>
      <vt:variant>
        <vt:i4>98</vt:i4>
      </vt:variant>
      <vt:variant>
        <vt:i4>0</vt:i4>
      </vt:variant>
      <vt:variant>
        <vt:i4>5</vt:i4>
      </vt:variant>
      <vt:variant>
        <vt:lpwstr/>
      </vt:variant>
      <vt:variant>
        <vt:lpwstr>_Toc182557297</vt:lpwstr>
      </vt:variant>
      <vt:variant>
        <vt:i4>1310772</vt:i4>
      </vt:variant>
      <vt:variant>
        <vt:i4>92</vt:i4>
      </vt:variant>
      <vt:variant>
        <vt:i4>0</vt:i4>
      </vt:variant>
      <vt:variant>
        <vt:i4>5</vt:i4>
      </vt:variant>
      <vt:variant>
        <vt:lpwstr/>
      </vt:variant>
      <vt:variant>
        <vt:lpwstr>_Toc182557296</vt:lpwstr>
      </vt:variant>
      <vt:variant>
        <vt:i4>1310772</vt:i4>
      </vt:variant>
      <vt:variant>
        <vt:i4>86</vt:i4>
      </vt:variant>
      <vt:variant>
        <vt:i4>0</vt:i4>
      </vt:variant>
      <vt:variant>
        <vt:i4>5</vt:i4>
      </vt:variant>
      <vt:variant>
        <vt:lpwstr/>
      </vt:variant>
      <vt:variant>
        <vt:lpwstr>_Toc182557295</vt:lpwstr>
      </vt:variant>
      <vt:variant>
        <vt:i4>1310772</vt:i4>
      </vt:variant>
      <vt:variant>
        <vt:i4>80</vt:i4>
      </vt:variant>
      <vt:variant>
        <vt:i4>0</vt:i4>
      </vt:variant>
      <vt:variant>
        <vt:i4>5</vt:i4>
      </vt:variant>
      <vt:variant>
        <vt:lpwstr/>
      </vt:variant>
      <vt:variant>
        <vt:lpwstr>_Toc182557294</vt:lpwstr>
      </vt:variant>
      <vt:variant>
        <vt:i4>1310772</vt:i4>
      </vt:variant>
      <vt:variant>
        <vt:i4>74</vt:i4>
      </vt:variant>
      <vt:variant>
        <vt:i4>0</vt:i4>
      </vt:variant>
      <vt:variant>
        <vt:i4>5</vt:i4>
      </vt:variant>
      <vt:variant>
        <vt:lpwstr/>
      </vt:variant>
      <vt:variant>
        <vt:lpwstr>_Toc182557293</vt:lpwstr>
      </vt:variant>
      <vt:variant>
        <vt:i4>1310772</vt:i4>
      </vt:variant>
      <vt:variant>
        <vt:i4>68</vt:i4>
      </vt:variant>
      <vt:variant>
        <vt:i4>0</vt:i4>
      </vt:variant>
      <vt:variant>
        <vt:i4>5</vt:i4>
      </vt:variant>
      <vt:variant>
        <vt:lpwstr/>
      </vt:variant>
      <vt:variant>
        <vt:lpwstr>_Toc182557292</vt:lpwstr>
      </vt:variant>
      <vt:variant>
        <vt:i4>1310772</vt:i4>
      </vt:variant>
      <vt:variant>
        <vt:i4>62</vt:i4>
      </vt:variant>
      <vt:variant>
        <vt:i4>0</vt:i4>
      </vt:variant>
      <vt:variant>
        <vt:i4>5</vt:i4>
      </vt:variant>
      <vt:variant>
        <vt:lpwstr/>
      </vt:variant>
      <vt:variant>
        <vt:lpwstr>_Toc182557291</vt:lpwstr>
      </vt:variant>
      <vt:variant>
        <vt:i4>1310772</vt:i4>
      </vt:variant>
      <vt:variant>
        <vt:i4>56</vt:i4>
      </vt:variant>
      <vt:variant>
        <vt:i4>0</vt:i4>
      </vt:variant>
      <vt:variant>
        <vt:i4>5</vt:i4>
      </vt:variant>
      <vt:variant>
        <vt:lpwstr/>
      </vt:variant>
      <vt:variant>
        <vt:lpwstr>_Toc182557290</vt:lpwstr>
      </vt:variant>
      <vt:variant>
        <vt:i4>1376308</vt:i4>
      </vt:variant>
      <vt:variant>
        <vt:i4>50</vt:i4>
      </vt:variant>
      <vt:variant>
        <vt:i4>0</vt:i4>
      </vt:variant>
      <vt:variant>
        <vt:i4>5</vt:i4>
      </vt:variant>
      <vt:variant>
        <vt:lpwstr/>
      </vt:variant>
      <vt:variant>
        <vt:lpwstr>_Toc182557289</vt:lpwstr>
      </vt:variant>
      <vt:variant>
        <vt:i4>1376308</vt:i4>
      </vt:variant>
      <vt:variant>
        <vt:i4>44</vt:i4>
      </vt:variant>
      <vt:variant>
        <vt:i4>0</vt:i4>
      </vt:variant>
      <vt:variant>
        <vt:i4>5</vt:i4>
      </vt:variant>
      <vt:variant>
        <vt:lpwstr/>
      </vt:variant>
      <vt:variant>
        <vt:lpwstr>_Toc182557288</vt:lpwstr>
      </vt:variant>
      <vt:variant>
        <vt:i4>1376308</vt:i4>
      </vt:variant>
      <vt:variant>
        <vt:i4>38</vt:i4>
      </vt:variant>
      <vt:variant>
        <vt:i4>0</vt:i4>
      </vt:variant>
      <vt:variant>
        <vt:i4>5</vt:i4>
      </vt:variant>
      <vt:variant>
        <vt:lpwstr/>
      </vt:variant>
      <vt:variant>
        <vt:lpwstr>_Toc182557287</vt:lpwstr>
      </vt:variant>
      <vt:variant>
        <vt:i4>1376308</vt:i4>
      </vt:variant>
      <vt:variant>
        <vt:i4>32</vt:i4>
      </vt:variant>
      <vt:variant>
        <vt:i4>0</vt:i4>
      </vt:variant>
      <vt:variant>
        <vt:i4>5</vt:i4>
      </vt:variant>
      <vt:variant>
        <vt:lpwstr/>
      </vt:variant>
      <vt:variant>
        <vt:lpwstr>_Toc182557286</vt:lpwstr>
      </vt:variant>
      <vt:variant>
        <vt:i4>1376308</vt:i4>
      </vt:variant>
      <vt:variant>
        <vt:i4>26</vt:i4>
      </vt:variant>
      <vt:variant>
        <vt:i4>0</vt:i4>
      </vt:variant>
      <vt:variant>
        <vt:i4>5</vt:i4>
      </vt:variant>
      <vt:variant>
        <vt:lpwstr/>
      </vt:variant>
      <vt:variant>
        <vt:lpwstr>_Toc182557285</vt:lpwstr>
      </vt:variant>
      <vt:variant>
        <vt:i4>1376308</vt:i4>
      </vt:variant>
      <vt:variant>
        <vt:i4>20</vt:i4>
      </vt:variant>
      <vt:variant>
        <vt:i4>0</vt:i4>
      </vt:variant>
      <vt:variant>
        <vt:i4>5</vt:i4>
      </vt:variant>
      <vt:variant>
        <vt:lpwstr/>
      </vt:variant>
      <vt:variant>
        <vt:lpwstr>_Toc182557284</vt:lpwstr>
      </vt:variant>
      <vt:variant>
        <vt:i4>1376308</vt:i4>
      </vt:variant>
      <vt:variant>
        <vt:i4>14</vt:i4>
      </vt:variant>
      <vt:variant>
        <vt:i4>0</vt:i4>
      </vt:variant>
      <vt:variant>
        <vt:i4>5</vt:i4>
      </vt:variant>
      <vt:variant>
        <vt:lpwstr/>
      </vt:variant>
      <vt:variant>
        <vt:lpwstr>_Toc182557283</vt:lpwstr>
      </vt:variant>
      <vt:variant>
        <vt:i4>1376308</vt:i4>
      </vt:variant>
      <vt:variant>
        <vt:i4>8</vt:i4>
      </vt:variant>
      <vt:variant>
        <vt:i4>0</vt:i4>
      </vt:variant>
      <vt:variant>
        <vt:i4>5</vt:i4>
      </vt:variant>
      <vt:variant>
        <vt:lpwstr/>
      </vt:variant>
      <vt:variant>
        <vt:lpwstr>_Toc182557282</vt:lpwstr>
      </vt:variant>
      <vt:variant>
        <vt:i4>1376308</vt:i4>
      </vt:variant>
      <vt:variant>
        <vt:i4>2</vt:i4>
      </vt:variant>
      <vt:variant>
        <vt:i4>0</vt:i4>
      </vt:variant>
      <vt:variant>
        <vt:i4>5</vt:i4>
      </vt:variant>
      <vt:variant>
        <vt:lpwstr/>
      </vt:variant>
      <vt:variant>
        <vt:lpwstr>_Toc182557281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Obino</dc:creator>
  <cp:keywords/>
  <dc:description/>
  <cp:lastModifiedBy>Stanley Igati</cp:lastModifiedBy>
  <cp:revision>70</cp:revision>
  <dcterms:created xsi:type="dcterms:W3CDTF">2025-02-20T00:49:00Z</dcterms:created>
  <dcterms:modified xsi:type="dcterms:W3CDTF">2025-03-05T04:04:00Z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